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6" w:type="dxa"/>
        <w:tblInd w:w="-176" w:type="dxa"/>
        <w:tblLook w:val="0000" w:firstRow="0" w:lastRow="0" w:firstColumn="0" w:lastColumn="0" w:noHBand="0" w:noVBand="0"/>
        <w:tblPrChange w:id="0" w:author="Смурыгин Андрей Юрьевич" w:date="2025-10-13T11:30:00Z">
          <w:tblPr>
            <w:tblW w:w="10916" w:type="dxa"/>
            <w:tblInd w:w="-176" w:type="dxa"/>
            <w:tblLook w:val="0000" w:firstRow="0" w:lastRow="0" w:firstColumn="0" w:lastColumn="0" w:noHBand="0" w:noVBand="0"/>
          </w:tblPr>
        </w:tblPrChange>
      </w:tblPr>
      <w:tblGrid>
        <w:gridCol w:w="1360"/>
        <w:gridCol w:w="411"/>
        <w:gridCol w:w="759"/>
        <w:gridCol w:w="393"/>
        <w:gridCol w:w="815"/>
        <w:gridCol w:w="938"/>
        <w:gridCol w:w="819"/>
        <w:gridCol w:w="2761"/>
        <w:gridCol w:w="1840"/>
        <w:tblGridChange w:id="1">
          <w:tblGrid>
            <w:gridCol w:w="1360"/>
            <w:gridCol w:w="411"/>
            <w:gridCol w:w="759"/>
            <w:gridCol w:w="393"/>
            <w:gridCol w:w="815"/>
            <w:gridCol w:w="938"/>
            <w:gridCol w:w="819"/>
            <w:gridCol w:w="2761"/>
            <w:gridCol w:w="820"/>
            <w:gridCol w:w="1020"/>
            <w:gridCol w:w="820"/>
          </w:tblGrid>
        </w:tblGridChange>
      </w:tblGrid>
      <w:tr w:rsidR="001D5291" w:rsidRPr="00856D2C" w14:paraId="73BEBEEC" w14:textId="77777777" w:rsidTr="005F65AD">
        <w:trPr>
          <w:cantSplit/>
          <w:trPrChange w:id="2" w:author="Смурыгин Андрей Юрьевич" w:date="2025-10-13T11:30:00Z">
            <w:trPr>
              <w:cantSplit/>
            </w:trPr>
          </w:trPrChange>
        </w:trPr>
        <w:tc>
          <w:tcPr>
            <w:tcW w:w="8256" w:type="dxa"/>
            <w:gridSpan w:val="8"/>
            <w:tcPrChange w:id="3" w:author="Смурыгин Андрей Юрьевич" w:date="2025-10-13T11:30:00Z">
              <w:tcPr>
                <w:tcW w:w="9073" w:type="dxa"/>
                <w:gridSpan w:val="9"/>
              </w:tcPr>
            </w:tcPrChange>
          </w:tcPr>
          <w:p w14:paraId="6BA29766" w14:textId="77777777" w:rsidR="001D5291" w:rsidRPr="00BC0A72" w:rsidRDefault="001D5291" w:rsidP="00B053DE">
            <w:pPr>
              <w:jc w:val="center"/>
              <w:rPr>
                <w:rFonts w:cs="Arial"/>
                <w:b/>
                <w:bCs/>
                <w:sz w:val="20"/>
              </w:rPr>
            </w:pPr>
          </w:p>
          <w:p w14:paraId="57970FE0" w14:textId="77777777" w:rsidR="001D5291" w:rsidRPr="00BC0A72" w:rsidRDefault="001D5291" w:rsidP="00B053DE">
            <w:pPr>
              <w:jc w:val="center"/>
              <w:rPr>
                <w:rFonts w:cs="Arial"/>
                <w:b/>
                <w:bCs/>
                <w:sz w:val="20"/>
              </w:rPr>
            </w:pPr>
          </w:p>
          <w:p w14:paraId="5948ECE6" w14:textId="77777777" w:rsidR="001D5291" w:rsidRPr="00BC0A72" w:rsidRDefault="001D5291" w:rsidP="00B053DE">
            <w:pPr>
              <w:jc w:val="center"/>
              <w:rPr>
                <w:rFonts w:cs="Arial"/>
                <w:b/>
                <w:bCs/>
                <w:sz w:val="20"/>
              </w:rPr>
            </w:pPr>
          </w:p>
          <w:p w14:paraId="5DB51C4E" w14:textId="77777777" w:rsidR="001D5291" w:rsidRPr="00856D2C" w:rsidRDefault="001D5291" w:rsidP="00E0345E">
            <w:pPr>
              <w:ind w:firstLine="1881"/>
              <w:jc w:val="center"/>
              <w:rPr>
                <w:rFonts w:cs="Arial"/>
                <w:b/>
                <w:bCs/>
                <w:sz w:val="20"/>
              </w:rPr>
            </w:pPr>
            <w:r w:rsidRPr="00856D2C">
              <w:rPr>
                <w:rFonts w:cs="Arial"/>
                <w:b/>
                <w:bCs/>
                <w:sz w:val="20"/>
              </w:rPr>
              <w:t>ЗАЯВЛЕНИЕ</w:t>
            </w:r>
          </w:p>
          <w:p w14:paraId="080BB3A2" w14:textId="77777777" w:rsidR="001D5291" w:rsidRPr="00856D2C" w:rsidRDefault="001D5291">
            <w:pPr>
              <w:ind w:right="-963" w:firstLine="1881"/>
              <w:rPr>
                <w:rFonts w:cs="Arial"/>
                <w:b/>
                <w:sz w:val="16"/>
              </w:rPr>
              <w:pPrChange w:id="4" w:author="Смурыгин Андрей Юрьевич" w:date="2025-10-13T11:30:00Z">
                <w:pPr>
                  <w:ind w:right="-963" w:firstLine="1881"/>
                  <w:jc w:val="center"/>
                </w:pPr>
              </w:pPrChange>
            </w:pPr>
            <w:r w:rsidRPr="00856D2C">
              <w:rPr>
                <w:rFonts w:cs="Arial"/>
                <w:b/>
                <w:sz w:val="20"/>
              </w:rPr>
              <w:t>на обслуживание на финансовы</w:t>
            </w:r>
            <w:r w:rsidR="00E0345E" w:rsidRPr="00856D2C">
              <w:rPr>
                <w:rFonts w:cs="Arial"/>
                <w:b/>
                <w:sz w:val="20"/>
              </w:rPr>
              <w:t>х р</w:t>
            </w:r>
            <w:r w:rsidRPr="00856D2C">
              <w:rPr>
                <w:rFonts w:cs="Arial"/>
                <w:b/>
                <w:sz w:val="20"/>
              </w:rPr>
              <w:t>ынках для</w:t>
            </w:r>
            <w:r w:rsidR="00E0345E" w:rsidRPr="00856D2C">
              <w:rPr>
                <w:rFonts w:cs="Arial"/>
                <w:b/>
                <w:sz w:val="20"/>
              </w:rPr>
              <w:t xml:space="preserve"> </w:t>
            </w:r>
            <w:r w:rsidRPr="00856D2C">
              <w:rPr>
                <w:rFonts w:cs="Arial"/>
                <w:b/>
                <w:sz w:val="20"/>
              </w:rPr>
              <w:t>физических лиц</w:t>
            </w:r>
          </w:p>
        </w:tc>
        <w:tc>
          <w:tcPr>
            <w:tcW w:w="1840" w:type="dxa"/>
            <w:tcPrChange w:id="5" w:author="Смурыгин Андрей Юрьевич" w:date="2025-10-13T11:30:00Z">
              <w:tcPr>
                <w:tcW w:w="1843" w:type="dxa"/>
                <w:gridSpan w:val="2"/>
              </w:tcPr>
            </w:tcPrChange>
          </w:tcPr>
          <w:p w14:paraId="43F6F26B" w14:textId="77777777" w:rsidR="001D5291" w:rsidRPr="00856D2C" w:rsidRDefault="001D5291" w:rsidP="005864A4">
            <w:pPr>
              <w:jc w:val="center"/>
              <w:rPr>
                <w:rFonts w:cs="Arial"/>
                <w:b/>
                <w:i/>
                <w:sz w:val="20"/>
              </w:rPr>
            </w:pPr>
          </w:p>
        </w:tc>
      </w:tr>
      <w:tr w:rsidR="005F65AD" w:rsidRPr="00856D2C" w14:paraId="52A5DF92" w14:textId="77777777" w:rsidTr="005F65AD">
        <w:tblPrEx>
          <w:tblPrExChange w:id="6" w:author="Смурыгин Андрей Юрьевич" w:date="2025-10-13T11:30:00Z">
            <w:tblPrEx>
              <w:tblW w:w="10096" w:type="dxa"/>
            </w:tblPrEx>
          </w:tblPrExChange>
        </w:tblPrEx>
        <w:trPr>
          <w:cantSplit/>
          <w:ins w:id="7" w:author="Смурыгин Андрей Юрьевич" w:date="2025-10-13T11:30:00Z"/>
          <w:trPrChange w:id="8" w:author="Смурыгин Андрей Юрьевич" w:date="2025-10-13T11:30:00Z">
            <w:trPr>
              <w:gridAfter w:val="0"/>
              <w:cantSplit/>
            </w:trPr>
          </w:trPrChange>
        </w:trPr>
        <w:tc>
          <w:tcPr>
            <w:tcW w:w="8256" w:type="dxa"/>
            <w:gridSpan w:val="8"/>
            <w:shd w:val="clear" w:color="auto" w:fill="auto"/>
            <w:tcPrChange w:id="9" w:author="Смурыгин Андрей Юрьевич" w:date="2025-10-13T11:30:00Z">
              <w:tcPr>
                <w:tcW w:w="8256" w:type="dxa"/>
                <w:gridSpan w:val="8"/>
              </w:tcPr>
            </w:tcPrChange>
          </w:tcPr>
          <w:p w14:paraId="2B14B873" w14:textId="77777777" w:rsidR="005F65AD" w:rsidRPr="00BC0A72" w:rsidRDefault="005F65AD" w:rsidP="00B053DE">
            <w:pPr>
              <w:jc w:val="center"/>
              <w:rPr>
                <w:ins w:id="10" w:author="Смурыгин Андрей Юрьевич" w:date="2025-10-13T11:30:00Z"/>
                <w:rFonts w:cs="Arial"/>
                <w:b/>
                <w:bCs/>
                <w:sz w:val="20"/>
              </w:rPr>
            </w:pPr>
          </w:p>
        </w:tc>
        <w:tc>
          <w:tcPr>
            <w:tcW w:w="1840" w:type="dxa"/>
            <w:shd w:val="clear" w:color="auto" w:fill="auto"/>
            <w:tcPrChange w:id="11" w:author="Смурыгин Андрей Юрьевич" w:date="2025-10-13T11:30:00Z">
              <w:tcPr>
                <w:tcW w:w="1840" w:type="dxa"/>
                <w:gridSpan w:val="2"/>
              </w:tcPr>
            </w:tcPrChange>
          </w:tcPr>
          <w:p w14:paraId="54F4E945" w14:textId="77777777" w:rsidR="005F65AD" w:rsidRPr="00856D2C" w:rsidRDefault="005F65AD" w:rsidP="005864A4">
            <w:pPr>
              <w:jc w:val="center"/>
              <w:rPr>
                <w:ins w:id="12" w:author="Смурыгин Андрей Юрьевич" w:date="2025-10-13T11:30:00Z"/>
                <w:rFonts w:cs="Arial"/>
                <w:b/>
                <w:i/>
                <w:sz w:val="20"/>
              </w:rPr>
            </w:pPr>
          </w:p>
        </w:tc>
      </w:tr>
      <w:tr w:rsidR="003D4FC7" w:rsidRPr="00856D2C" w14:paraId="7E2B9109" w14:textId="77777777" w:rsidTr="005F65AD">
        <w:tc>
          <w:tcPr>
            <w:tcW w:w="1360" w:type="dxa"/>
            <w:tcPrChange w:id="13" w:author="Смурыгин Андрей Юрьевич" w:date="2025-10-13T11:30:00Z">
              <w:tcPr>
                <w:tcW w:w="1360" w:type="dxa"/>
              </w:tcPr>
            </w:tcPrChange>
          </w:tcPr>
          <w:p w14:paraId="77AF4B95" w14:textId="77777777" w:rsidR="001D5291" w:rsidRPr="00856D2C" w:rsidRDefault="001D5291">
            <w:pPr>
              <w:pStyle w:val="7"/>
              <w:rPr>
                <w:rFonts w:cs="Arial"/>
                <w:bCs/>
              </w:rPr>
            </w:pPr>
            <w:r w:rsidRPr="00856D2C">
              <w:rPr>
                <w:rFonts w:cs="Arial"/>
                <w:bCs/>
              </w:rPr>
              <w:t xml:space="preserve">Настоящим </w:t>
            </w:r>
          </w:p>
        </w:tc>
        <w:tc>
          <w:tcPr>
            <w:tcW w:w="6896" w:type="dxa"/>
            <w:gridSpan w:val="7"/>
            <w:tcBorders>
              <w:bottom w:val="dotted" w:sz="4" w:space="0" w:color="auto"/>
            </w:tcBorders>
            <w:tcPrChange w:id="14" w:author="Смурыгин Андрей Юрьевич" w:date="2025-10-13T11:30:00Z">
              <w:tcPr>
                <w:tcW w:w="7713" w:type="dxa"/>
                <w:gridSpan w:val="8"/>
                <w:tcBorders>
                  <w:bottom w:val="dotted" w:sz="4" w:space="0" w:color="auto"/>
                </w:tcBorders>
              </w:tcPr>
            </w:tcPrChange>
          </w:tcPr>
          <w:p w14:paraId="1AF38A0B" w14:textId="77777777" w:rsidR="001D5291" w:rsidRPr="00856D2C" w:rsidRDefault="001D5291">
            <w:pPr>
              <w:pStyle w:val="a8"/>
              <w:rPr>
                <w:rFonts w:cs="Arial"/>
              </w:rPr>
            </w:pPr>
          </w:p>
        </w:tc>
        <w:tc>
          <w:tcPr>
            <w:tcW w:w="1840" w:type="dxa"/>
            <w:tcBorders>
              <w:bottom w:val="dotted" w:sz="4" w:space="0" w:color="auto"/>
            </w:tcBorders>
            <w:tcPrChange w:id="15" w:author="Смурыгин Андрей Юрьевич" w:date="2025-10-13T11:30:00Z">
              <w:tcPr>
                <w:tcW w:w="1843" w:type="dxa"/>
                <w:gridSpan w:val="2"/>
                <w:tcBorders>
                  <w:bottom w:val="dotted" w:sz="4" w:space="0" w:color="auto"/>
                </w:tcBorders>
              </w:tcPr>
            </w:tcPrChange>
          </w:tcPr>
          <w:p w14:paraId="0C0385AA" w14:textId="77777777" w:rsidR="001D5291" w:rsidRPr="00856D2C" w:rsidRDefault="00BE1677">
            <w:pPr>
              <w:pStyle w:val="a8"/>
              <w:rPr>
                <w:rFonts w:cs="Arial"/>
              </w:rPr>
            </w:pPr>
            <w:r w:rsidRPr="00856D2C">
              <w:rPr>
                <w:rFonts w:cs="Arial"/>
              </w:rPr>
              <w:t xml:space="preserve">                               (далее – Клиент)</w:t>
            </w:r>
          </w:p>
        </w:tc>
      </w:tr>
      <w:tr w:rsidR="003D4FC7" w:rsidRPr="00856D2C" w14:paraId="151A1532" w14:textId="77777777" w:rsidTr="005F65AD">
        <w:tc>
          <w:tcPr>
            <w:tcW w:w="1360" w:type="dxa"/>
            <w:tcPrChange w:id="16" w:author="Смурыгин Андрей Юрьевич" w:date="2025-10-13T11:30:00Z">
              <w:tcPr>
                <w:tcW w:w="1360" w:type="dxa"/>
              </w:tcPr>
            </w:tcPrChange>
          </w:tcPr>
          <w:p w14:paraId="68681501" w14:textId="77777777" w:rsidR="001D5291" w:rsidRPr="00856D2C" w:rsidRDefault="001D5291">
            <w:pPr>
              <w:jc w:val="center"/>
              <w:rPr>
                <w:rFonts w:cs="Arial"/>
                <w:i/>
                <w:iCs/>
                <w:sz w:val="12"/>
              </w:rPr>
            </w:pPr>
          </w:p>
        </w:tc>
        <w:tc>
          <w:tcPr>
            <w:tcW w:w="6896" w:type="dxa"/>
            <w:gridSpan w:val="7"/>
            <w:tcPrChange w:id="17" w:author="Смурыгин Андрей Юрьевич" w:date="2025-10-13T11:30:00Z">
              <w:tcPr>
                <w:tcW w:w="7713" w:type="dxa"/>
                <w:gridSpan w:val="8"/>
              </w:tcPr>
            </w:tcPrChange>
          </w:tcPr>
          <w:p w14:paraId="7BFAC89C" w14:textId="77777777" w:rsidR="001D5291" w:rsidRPr="00856D2C" w:rsidRDefault="001D5291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856D2C">
              <w:rPr>
                <w:rFonts w:cs="Arial"/>
                <w:i/>
                <w:iCs/>
                <w:sz w:val="16"/>
                <w:szCs w:val="16"/>
              </w:rPr>
              <w:t>Фамилия, Имя, Отчество</w:t>
            </w:r>
          </w:p>
        </w:tc>
        <w:tc>
          <w:tcPr>
            <w:tcW w:w="1840" w:type="dxa"/>
            <w:tcPrChange w:id="18" w:author="Смурыгин Андрей Юрьевич" w:date="2025-10-13T11:30:00Z">
              <w:tcPr>
                <w:tcW w:w="1843" w:type="dxa"/>
                <w:gridSpan w:val="2"/>
              </w:tcPr>
            </w:tcPrChange>
          </w:tcPr>
          <w:p w14:paraId="5EEF1589" w14:textId="77777777" w:rsidR="001D5291" w:rsidRPr="00856D2C" w:rsidRDefault="001D5291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3D4FC7" w:rsidRPr="00856D2C" w14:paraId="7E98F127" w14:textId="77777777" w:rsidTr="005F65AD">
        <w:tc>
          <w:tcPr>
            <w:tcW w:w="1771" w:type="dxa"/>
            <w:gridSpan w:val="2"/>
            <w:tcBorders>
              <w:top w:val="dotted" w:sz="4" w:space="0" w:color="auto"/>
            </w:tcBorders>
            <w:tcPrChange w:id="19" w:author="Смурыгин Андрей Юрьевич" w:date="2025-10-13T11:30:00Z">
              <w:tcPr>
                <w:tcW w:w="1772" w:type="dxa"/>
                <w:gridSpan w:val="2"/>
                <w:tcBorders>
                  <w:top w:val="dotted" w:sz="4" w:space="0" w:color="auto"/>
                </w:tcBorders>
              </w:tcPr>
            </w:tcPrChange>
          </w:tcPr>
          <w:p w14:paraId="24ABCC46" w14:textId="77777777" w:rsidR="001D5291" w:rsidRPr="00856D2C" w:rsidRDefault="001D5291">
            <w:pPr>
              <w:rPr>
                <w:rFonts w:cs="Arial"/>
                <w:b/>
                <w:bCs/>
                <w:sz w:val="20"/>
              </w:rPr>
            </w:pPr>
            <w:r w:rsidRPr="00856D2C">
              <w:rPr>
                <w:rFonts w:cs="Arial"/>
                <w:b/>
                <w:bCs/>
                <w:sz w:val="20"/>
              </w:rPr>
              <w:t>Паспортные данные:</w:t>
            </w:r>
          </w:p>
        </w:tc>
        <w:tc>
          <w:tcPr>
            <w:tcW w:w="759" w:type="dxa"/>
            <w:tcBorders>
              <w:top w:val="dotted" w:sz="4" w:space="0" w:color="auto"/>
            </w:tcBorders>
            <w:tcPrChange w:id="20" w:author="Смурыгин Андрей Юрьевич" w:date="2025-10-13T11:30:00Z">
              <w:tcPr>
                <w:tcW w:w="759" w:type="dxa"/>
                <w:tcBorders>
                  <w:top w:val="dotted" w:sz="4" w:space="0" w:color="auto"/>
                </w:tcBorders>
              </w:tcPr>
            </w:tcPrChange>
          </w:tcPr>
          <w:p w14:paraId="6DC85A3D" w14:textId="77777777" w:rsidR="001D5291" w:rsidRPr="00856D2C" w:rsidRDefault="001D5291">
            <w:pPr>
              <w:rPr>
                <w:rFonts w:cs="Arial"/>
                <w:sz w:val="20"/>
              </w:rPr>
            </w:pPr>
            <w:r w:rsidRPr="00856D2C">
              <w:rPr>
                <w:rFonts w:cs="Arial"/>
                <w:sz w:val="20"/>
              </w:rPr>
              <w:t>серия</w:t>
            </w:r>
          </w:p>
        </w:tc>
        <w:tc>
          <w:tcPr>
            <w:tcW w:w="393" w:type="dxa"/>
            <w:tcBorders>
              <w:top w:val="dotted" w:sz="4" w:space="0" w:color="auto"/>
              <w:bottom w:val="dotted" w:sz="4" w:space="0" w:color="auto"/>
            </w:tcBorders>
            <w:tcPrChange w:id="21" w:author="Смурыгин Андрей Юрьевич" w:date="2025-10-13T11:30:00Z">
              <w:tcPr>
                <w:tcW w:w="393" w:type="dxa"/>
                <w:tcBorders>
                  <w:top w:val="dotted" w:sz="4" w:space="0" w:color="auto"/>
                  <w:bottom w:val="dotted" w:sz="4" w:space="0" w:color="auto"/>
                </w:tcBorders>
              </w:tcPr>
            </w:tcPrChange>
          </w:tcPr>
          <w:p w14:paraId="3A3ADAEF" w14:textId="77777777" w:rsidR="001D5291" w:rsidRPr="00856D2C" w:rsidRDefault="001D5291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15" w:type="dxa"/>
            <w:tcBorders>
              <w:top w:val="dotted" w:sz="4" w:space="0" w:color="auto"/>
            </w:tcBorders>
            <w:tcPrChange w:id="22" w:author="Смурыгин Андрей Юрьевич" w:date="2025-10-13T11:30:00Z">
              <w:tcPr>
                <w:tcW w:w="815" w:type="dxa"/>
                <w:tcBorders>
                  <w:top w:val="dotted" w:sz="4" w:space="0" w:color="auto"/>
                </w:tcBorders>
              </w:tcPr>
            </w:tcPrChange>
          </w:tcPr>
          <w:p w14:paraId="7EEDD791" w14:textId="77777777" w:rsidR="001D5291" w:rsidRPr="00856D2C" w:rsidRDefault="001D5291">
            <w:pPr>
              <w:rPr>
                <w:rFonts w:cs="Arial"/>
                <w:sz w:val="20"/>
              </w:rPr>
            </w:pPr>
            <w:r w:rsidRPr="00856D2C">
              <w:rPr>
                <w:rFonts w:cs="Arial"/>
                <w:sz w:val="20"/>
              </w:rPr>
              <w:t>номер</w:t>
            </w:r>
          </w:p>
        </w:tc>
        <w:tc>
          <w:tcPr>
            <w:tcW w:w="938" w:type="dxa"/>
            <w:tcBorders>
              <w:top w:val="dotted" w:sz="4" w:space="0" w:color="auto"/>
              <w:bottom w:val="dotted" w:sz="4" w:space="0" w:color="auto"/>
            </w:tcBorders>
            <w:tcPrChange w:id="23" w:author="Смурыгин Андрей Юрьевич" w:date="2025-10-13T11:30:00Z">
              <w:tcPr>
                <w:tcW w:w="940" w:type="dxa"/>
                <w:tcBorders>
                  <w:top w:val="dotted" w:sz="4" w:space="0" w:color="auto"/>
                  <w:bottom w:val="dotted" w:sz="4" w:space="0" w:color="auto"/>
                </w:tcBorders>
              </w:tcPr>
            </w:tcPrChange>
          </w:tcPr>
          <w:p w14:paraId="0573C03A" w14:textId="77777777" w:rsidR="001D5291" w:rsidRPr="00856D2C" w:rsidRDefault="003D4FC7">
            <w:pPr>
              <w:rPr>
                <w:rFonts w:cs="Arial"/>
                <w:sz w:val="20"/>
              </w:rPr>
            </w:pPr>
            <w:r w:rsidRPr="00856D2C">
              <w:rPr>
                <w:rFonts w:cs="Arial"/>
                <w:sz w:val="20"/>
              </w:rPr>
              <w:t xml:space="preserve">           </w:t>
            </w:r>
          </w:p>
        </w:tc>
        <w:tc>
          <w:tcPr>
            <w:tcW w:w="819" w:type="dxa"/>
            <w:tcBorders>
              <w:top w:val="dotted" w:sz="4" w:space="0" w:color="auto"/>
            </w:tcBorders>
            <w:tcPrChange w:id="24" w:author="Смурыгин Андрей Юрьевич" w:date="2025-10-13T11:30:00Z">
              <w:tcPr>
                <w:tcW w:w="819" w:type="dxa"/>
                <w:tcBorders>
                  <w:top w:val="dotted" w:sz="4" w:space="0" w:color="auto"/>
                </w:tcBorders>
              </w:tcPr>
            </w:tcPrChange>
          </w:tcPr>
          <w:p w14:paraId="44A22FEF" w14:textId="77777777" w:rsidR="001D5291" w:rsidRPr="00856D2C" w:rsidRDefault="001D5291">
            <w:pPr>
              <w:rPr>
                <w:rFonts w:cs="Arial"/>
                <w:sz w:val="20"/>
              </w:rPr>
            </w:pPr>
            <w:r w:rsidRPr="00856D2C">
              <w:rPr>
                <w:rFonts w:cs="Arial"/>
                <w:sz w:val="20"/>
              </w:rPr>
              <w:t>выдан</w:t>
            </w:r>
          </w:p>
        </w:tc>
        <w:tc>
          <w:tcPr>
            <w:tcW w:w="2761" w:type="dxa"/>
            <w:tcBorders>
              <w:top w:val="dotted" w:sz="4" w:space="0" w:color="auto"/>
              <w:bottom w:val="dotted" w:sz="4" w:space="0" w:color="auto"/>
            </w:tcBorders>
            <w:tcPrChange w:id="25" w:author="Смурыгин Андрей Юрьевич" w:date="2025-10-13T11:30:00Z">
              <w:tcPr>
                <w:tcW w:w="3575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</w:tcPr>
            </w:tcPrChange>
          </w:tcPr>
          <w:p w14:paraId="1D15CCE0" w14:textId="77777777" w:rsidR="001D5291" w:rsidRPr="00856D2C" w:rsidRDefault="001D5291">
            <w:pPr>
              <w:rPr>
                <w:rFonts w:cs="Arial"/>
                <w:sz w:val="20"/>
              </w:rPr>
            </w:pPr>
          </w:p>
        </w:tc>
        <w:tc>
          <w:tcPr>
            <w:tcW w:w="1840" w:type="dxa"/>
            <w:tcBorders>
              <w:top w:val="dotted" w:sz="4" w:space="0" w:color="auto"/>
              <w:bottom w:val="dotted" w:sz="4" w:space="0" w:color="auto"/>
            </w:tcBorders>
            <w:tcPrChange w:id="26" w:author="Смурыгин Андрей Юрьевич" w:date="2025-10-13T11:30:00Z">
              <w:tcPr>
                <w:tcW w:w="1843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</w:tcPr>
            </w:tcPrChange>
          </w:tcPr>
          <w:p w14:paraId="68617A2D" w14:textId="77777777" w:rsidR="001D5291" w:rsidRPr="00856D2C" w:rsidRDefault="001D5291">
            <w:pPr>
              <w:rPr>
                <w:rFonts w:cs="Arial"/>
                <w:sz w:val="20"/>
              </w:rPr>
            </w:pPr>
          </w:p>
        </w:tc>
      </w:tr>
      <w:tr w:rsidR="003D4FC7" w:rsidRPr="00856D2C" w14:paraId="7EB7F7AC" w14:textId="77777777" w:rsidTr="005F65AD">
        <w:tc>
          <w:tcPr>
            <w:tcW w:w="1771" w:type="dxa"/>
            <w:gridSpan w:val="2"/>
            <w:tcPrChange w:id="27" w:author="Смурыгин Андрей Юрьевич" w:date="2025-10-13T11:30:00Z">
              <w:tcPr>
                <w:tcW w:w="1772" w:type="dxa"/>
                <w:gridSpan w:val="2"/>
              </w:tcPr>
            </w:tcPrChange>
          </w:tcPr>
          <w:p w14:paraId="4C685915" w14:textId="77777777" w:rsidR="001D5291" w:rsidRPr="00856D2C" w:rsidRDefault="001D5291">
            <w:pPr>
              <w:jc w:val="center"/>
              <w:rPr>
                <w:rFonts w:cs="Arial"/>
                <w:b/>
                <w:bCs/>
                <w:i/>
                <w:iCs/>
                <w:sz w:val="12"/>
              </w:rPr>
            </w:pPr>
          </w:p>
          <w:p w14:paraId="5A2E5477" w14:textId="77777777" w:rsidR="003D4FC7" w:rsidRPr="00856D2C" w:rsidRDefault="003D4FC7">
            <w:pPr>
              <w:jc w:val="center"/>
              <w:rPr>
                <w:rFonts w:cs="Arial"/>
                <w:b/>
                <w:bCs/>
                <w:i/>
                <w:iCs/>
                <w:sz w:val="12"/>
              </w:rPr>
            </w:pPr>
          </w:p>
        </w:tc>
        <w:tc>
          <w:tcPr>
            <w:tcW w:w="759" w:type="dxa"/>
            <w:tcPrChange w:id="28" w:author="Смурыгин Андрей Юрьевич" w:date="2025-10-13T11:30:00Z">
              <w:tcPr>
                <w:tcW w:w="759" w:type="dxa"/>
              </w:tcPr>
            </w:tcPrChange>
          </w:tcPr>
          <w:p w14:paraId="3E6B5144" w14:textId="77777777" w:rsidR="001D5291" w:rsidRPr="00856D2C" w:rsidRDefault="001D5291">
            <w:pPr>
              <w:jc w:val="center"/>
              <w:rPr>
                <w:rFonts w:cs="Arial"/>
                <w:i/>
                <w:iCs/>
                <w:sz w:val="12"/>
              </w:rPr>
            </w:pPr>
          </w:p>
        </w:tc>
        <w:tc>
          <w:tcPr>
            <w:tcW w:w="393" w:type="dxa"/>
            <w:tcPrChange w:id="29" w:author="Смурыгин Андрей Юрьевич" w:date="2025-10-13T11:30:00Z">
              <w:tcPr>
                <w:tcW w:w="393" w:type="dxa"/>
              </w:tcPr>
            </w:tcPrChange>
          </w:tcPr>
          <w:p w14:paraId="36197718" w14:textId="77777777" w:rsidR="001D5291" w:rsidRPr="00856D2C" w:rsidRDefault="001D5291">
            <w:pPr>
              <w:jc w:val="center"/>
              <w:rPr>
                <w:rFonts w:cs="Arial"/>
                <w:b/>
                <w:bCs/>
                <w:i/>
                <w:iCs/>
                <w:sz w:val="12"/>
              </w:rPr>
            </w:pPr>
          </w:p>
        </w:tc>
        <w:tc>
          <w:tcPr>
            <w:tcW w:w="815" w:type="dxa"/>
            <w:tcPrChange w:id="30" w:author="Смурыгин Андрей Юрьевич" w:date="2025-10-13T11:30:00Z">
              <w:tcPr>
                <w:tcW w:w="815" w:type="dxa"/>
              </w:tcPr>
            </w:tcPrChange>
          </w:tcPr>
          <w:p w14:paraId="09FAA1F3" w14:textId="77777777" w:rsidR="001D5291" w:rsidRPr="00856D2C" w:rsidRDefault="001D5291">
            <w:pPr>
              <w:jc w:val="center"/>
              <w:rPr>
                <w:rFonts w:cs="Arial"/>
                <w:i/>
                <w:iCs/>
                <w:sz w:val="12"/>
              </w:rPr>
            </w:pPr>
          </w:p>
        </w:tc>
        <w:tc>
          <w:tcPr>
            <w:tcW w:w="938" w:type="dxa"/>
            <w:tcPrChange w:id="31" w:author="Смурыгин Андрей Юрьевич" w:date="2025-10-13T11:30:00Z">
              <w:tcPr>
                <w:tcW w:w="940" w:type="dxa"/>
              </w:tcPr>
            </w:tcPrChange>
          </w:tcPr>
          <w:p w14:paraId="6F238CAA" w14:textId="77777777" w:rsidR="001D5291" w:rsidRPr="00856D2C" w:rsidRDefault="001D5291">
            <w:pPr>
              <w:jc w:val="center"/>
              <w:rPr>
                <w:rFonts w:cs="Arial"/>
                <w:i/>
                <w:iCs/>
                <w:sz w:val="12"/>
              </w:rPr>
            </w:pPr>
          </w:p>
        </w:tc>
        <w:tc>
          <w:tcPr>
            <w:tcW w:w="819" w:type="dxa"/>
            <w:tcPrChange w:id="32" w:author="Смурыгин Андрей Юрьевич" w:date="2025-10-13T11:30:00Z">
              <w:tcPr>
                <w:tcW w:w="819" w:type="dxa"/>
              </w:tcPr>
            </w:tcPrChange>
          </w:tcPr>
          <w:p w14:paraId="41D84819" w14:textId="77777777" w:rsidR="001D5291" w:rsidRPr="00856D2C" w:rsidRDefault="001D5291">
            <w:pPr>
              <w:jc w:val="center"/>
              <w:rPr>
                <w:rFonts w:cs="Arial"/>
                <w:i/>
                <w:iCs/>
                <w:sz w:val="12"/>
              </w:rPr>
            </w:pPr>
          </w:p>
        </w:tc>
        <w:tc>
          <w:tcPr>
            <w:tcW w:w="2761" w:type="dxa"/>
            <w:tcPrChange w:id="33" w:author="Смурыгин Андрей Юрьевич" w:date="2025-10-13T11:30:00Z">
              <w:tcPr>
                <w:tcW w:w="3575" w:type="dxa"/>
                <w:gridSpan w:val="2"/>
              </w:tcPr>
            </w:tcPrChange>
          </w:tcPr>
          <w:p w14:paraId="2152C81E" w14:textId="77777777" w:rsidR="001D5291" w:rsidRPr="00856D2C" w:rsidRDefault="001D5291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856D2C">
              <w:rPr>
                <w:rFonts w:cs="Arial"/>
                <w:i/>
                <w:iCs/>
                <w:sz w:val="16"/>
                <w:szCs w:val="16"/>
              </w:rPr>
              <w:t>Кем выдан, когда</w:t>
            </w:r>
          </w:p>
        </w:tc>
        <w:tc>
          <w:tcPr>
            <w:tcW w:w="1840" w:type="dxa"/>
            <w:tcPrChange w:id="34" w:author="Смурыгин Андрей Юрьевич" w:date="2025-10-13T11:30:00Z">
              <w:tcPr>
                <w:tcW w:w="1843" w:type="dxa"/>
                <w:gridSpan w:val="2"/>
              </w:tcPr>
            </w:tcPrChange>
          </w:tcPr>
          <w:p w14:paraId="7FD3E2FD" w14:textId="77777777" w:rsidR="001D5291" w:rsidRPr="00856D2C" w:rsidRDefault="001D5291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3D4FC7" w:rsidRPr="00856D2C" w14:paraId="7F573ED8" w14:textId="77777777" w:rsidTr="005F65AD">
        <w:trPr>
          <w:cantSplit/>
          <w:trHeight w:val="80"/>
          <w:trPrChange w:id="35" w:author="Смурыгин Андрей Юрьевич" w:date="2025-10-13T11:30:00Z">
            <w:trPr>
              <w:cantSplit/>
              <w:trHeight w:val="80"/>
            </w:trPr>
          </w:trPrChange>
        </w:trPr>
        <w:tc>
          <w:tcPr>
            <w:tcW w:w="1771" w:type="dxa"/>
            <w:gridSpan w:val="2"/>
            <w:tcPrChange w:id="36" w:author="Смурыгин Андрей Юрьевич" w:date="2025-10-13T11:30:00Z">
              <w:tcPr>
                <w:tcW w:w="1772" w:type="dxa"/>
                <w:gridSpan w:val="2"/>
              </w:tcPr>
            </w:tcPrChange>
          </w:tcPr>
          <w:p w14:paraId="72A573BF" w14:textId="77777777" w:rsidR="001D5291" w:rsidRPr="00856D2C" w:rsidRDefault="001D5291">
            <w:pPr>
              <w:jc w:val="both"/>
              <w:rPr>
                <w:rFonts w:cs="Arial"/>
                <w:i/>
                <w:iCs/>
                <w:sz w:val="20"/>
              </w:rPr>
            </w:pPr>
            <w:r w:rsidRPr="00856D2C">
              <w:rPr>
                <w:rFonts w:cs="Arial"/>
                <w:b/>
                <w:bCs/>
                <w:sz w:val="20"/>
              </w:rPr>
              <w:t>ИНН</w:t>
            </w:r>
            <w:r w:rsidR="003D4FC7" w:rsidRPr="00856D2C">
              <w:rPr>
                <w:rFonts w:cs="Arial"/>
                <w:sz w:val="20"/>
              </w:rPr>
              <w:t>__________</w:t>
            </w:r>
          </w:p>
        </w:tc>
        <w:tc>
          <w:tcPr>
            <w:tcW w:w="1152" w:type="dxa"/>
            <w:gridSpan w:val="2"/>
            <w:tcPrChange w:id="37" w:author="Смурыгин Андрей Юрьевич" w:date="2025-10-13T11:30:00Z">
              <w:tcPr>
                <w:tcW w:w="1137" w:type="dxa"/>
                <w:gridSpan w:val="2"/>
              </w:tcPr>
            </w:tcPrChange>
          </w:tcPr>
          <w:p w14:paraId="505666BD" w14:textId="77777777" w:rsidR="001D5291" w:rsidRPr="00856D2C" w:rsidRDefault="003D4FC7">
            <w:pPr>
              <w:jc w:val="both"/>
              <w:rPr>
                <w:rFonts w:cs="Arial"/>
                <w:i/>
                <w:iCs/>
                <w:sz w:val="20"/>
              </w:rPr>
            </w:pPr>
            <w:r w:rsidRPr="00856D2C">
              <w:rPr>
                <w:rFonts w:cs="Arial"/>
                <w:i/>
                <w:iCs/>
                <w:sz w:val="20"/>
              </w:rPr>
              <w:t>________</w:t>
            </w:r>
          </w:p>
        </w:tc>
        <w:tc>
          <w:tcPr>
            <w:tcW w:w="5333" w:type="dxa"/>
            <w:gridSpan w:val="4"/>
            <w:tcPrChange w:id="38" w:author="Смурыгин Андрей Юрьевич" w:date="2025-10-13T11:30:00Z">
              <w:tcPr>
                <w:tcW w:w="6164" w:type="dxa"/>
                <w:gridSpan w:val="5"/>
              </w:tcPr>
            </w:tcPrChange>
          </w:tcPr>
          <w:p w14:paraId="1DB04059" w14:textId="77777777" w:rsidR="001D5291" w:rsidRPr="00856D2C" w:rsidRDefault="001D5291">
            <w:pPr>
              <w:jc w:val="both"/>
              <w:rPr>
                <w:rFonts w:cs="Arial"/>
                <w:i/>
                <w:iCs/>
                <w:sz w:val="20"/>
              </w:rPr>
            </w:pPr>
          </w:p>
        </w:tc>
        <w:tc>
          <w:tcPr>
            <w:tcW w:w="1840" w:type="dxa"/>
            <w:tcPrChange w:id="39" w:author="Смурыгин Андрей Юрьевич" w:date="2025-10-13T11:30:00Z">
              <w:tcPr>
                <w:tcW w:w="1843" w:type="dxa"/>
                <w:gridSpan w:val="2"/>
              </w:tcPr>
            </w:tcPrChange>
          </w:tcPr>
          <w:p w14:paraId="0DA14816" w14:textId="77777777" w:rsidR="001D5291" w:rsidRPr="00856D2C" w:rsidRDefault="001D5291">
            <w:pPr>
              <w:jc w:val="both"/>
              <w:rPr>
                <w:rFonts w:cs="Arial"/>
                <w:i/>
                <w:iCs/>
                <w:sz w:val="20"/>
              </w:rPr>
            </w:pPr>
          </w:p>
        </w:tc>
      </w:tr>
    </w:tbl>
    <w:p w14:paraId="5112CFEA" w14:textId="77777777" w:rsidR="00A758D3" w:rsidRPr="00856D2C" w:rsidRDefault="00A758D3">
      <w:pPr>
        <w:pStyle w:val="4"/>
        <w:ind w:left="-284" w:firstLine="426"/>
        <w:rPr>
          <w:rFonts w:cs="Arial"/>
          <w:bCs/>
          <w:i w:val="0"/>
          <w:sz w:val="14"/>
        </w:rPr>
      </w:pPr>
    </w:p>
    <w:p w14:paraId="59BF3021" w14:textId="77777777" w:rsidR="00917DA1" w:rsidRPr="004B4370" w:rsidRDefault="00A758D3">
      <w:pPr>
        <w:pStyle w:val="4"/>
        <w:spacing w:after="120"/>
        <w:ind w:firstLine="425"/>
        <w:rPr>
          <w:i w:val="0"/>
        </w:rPr>
        <w:pPrChange w:id="40" w:author="Смурыгин Андрей Юрьевич" w:date="2025-10-13T11:28:00Z">
          <w:pPr>
            <w:pStyle w:val="4"/>
            <w:ind w:left="-284" w:firstLine="426"/>
          </w:pPr>
        </w:pPrChange>
      </w:pPr>
      <w:r w:rsidRPr="004B4370">
        <w:rPr>
          <w:i w:val="0"/>
        </w:rPr>
        <w:t xml:space="preserve">ЗАЯВЛЯЕТ О </w:t>
      </w:r>
      <w:r w:rsidR="00BE1677" w:rsidRPr="004B4370">
        <w:rPr>
          <w:i w:val="0"/>
        </w:rPr>
        <w:t>СОГЛАСИИ на заключение</w:t>
      </w:r>
      <w:r w:rsidR="00BE1677" w:rsidRPr="005F65AD">
        <w:rPr>
          <w:i w:val="0"/>
          <w:rPrChange w:id="41" w:author="Смурыгин Андрей Юрьевич" w:date="2025-10-13T11:28:00Z">
            <w:rPr>
              <w:rFonts w:cs="Arial"/>
              <w:bCs/>
              <w:i w:val="0"/>
            </w:rPr>
          </w:rPrChange>
        </w:rPr>
        <w:t xml:space="preserve"> </w:t>
      </w:r>
      <w:r w:rsidR="002F2409" w:rsidRPr="005F65AD">
        <w:rPr>
          <w:i w:val="0"/>
          <w:rPrChange w:id="42" w:author="Смурыгин Андрей Юрьевич" w:date="2025-10-13T11:28:00Z">
            <w:rPr>
              <w:rFonts w:cs="Arial"/>
              <w:bCs/>
              <w:i w:val="0"/>
            </w:rPr>
          </w:rPrChange>
        </w:rPr>
        <w:t>с ООО КБ «ГТ банк» (далее-«Банк»)</w:t>
      </w:r>
      <w:r w:rsidR="002F2409" w:rsidRPr="004B4370">
        <w:rPr>
          <w:i w:val="0"/>
        </w:rPr>
        <w:t xml:space="preserve"> </w:t>
      </w:r>
      <w:r w:rsidR="00BE1677" w:rsidRPr="004B4370">
        <w:rPr>
          <w:i w:val="0"/>
        </w:rPr>
        <w:t xml:space="preserve">Соглашения о предоставлении услуг на финансовых рынках (далее - Соглашение) путем присоединения в целом к Регламенту оказания </w:t>
      </w:r>
      <w:r w:rsidR="005311C8" w:rsidRPr="004B4370">
        <w:rPr>
          <w:i w:val="0"/>
        </w:rPr>
        <w:t>ООО КБ «ГТ б</w:t>
      </w:r>
      <w:r w:rsidR="00BE1677" w:rsidRPr="004B4370">
        <w:rPr>
          <w:i w:val="0"/>
        </w:rPr>
        <w:t>анк</w:t>
      </w:r>
      <w:r w:rsidR="005311C8" w:rsidRPr="004B4370">
        <w:rPr>
          <w:i w:val="0"/>
        </w:rPr>
        <w:t>»</w:t>
      </w:r>
      <w:r w:rsidR="00BE1677" w:rsidRPr="004B4370">
        <w:rPr>
          <w:i w:val="0"/>
        </w:rPr>
        <w:t xml:space="preserve"> услуг на финансовых рынках (далее – «Регламент»)</w:t>
      </w:r>
      <w:r w:rsidRPr="004B4370">
        <w:rPr>
          <w:i w:val="0"/>
        </w:rPr>
        <w:t xml:space="preserve"> в порядке, предусмотренном ст.428 Гражданского </w:t>
      </w:r>
      <w:r w:rsidR="00E37EDC" w:rsidRPr="004B4370">
        <w:rPr>
          <w:i w:val="0"/>
        </w:rPr>
        <w:t>к</w:t>
      </w:r>
      <w:r w:rsidRPr="004B4370">
        <w:rPr>
          <w:i w:val="0"/>
        </w:rPr>
        <w:t xml:space="preserve">одекса Российской Федерации, и о получении Регламента, а также о принятии на себя добровольного обязательства следовать положениям указанного Регламента, которые мне разъяснены в полном объеме, включая Порядок оплаты услуг на </w:t>
      </w:r>
      <w:r w:rsidR="0082656E" w:rsidRPr="004B4370">
        <w:rPr>
          <w:i w:val="0"/>
        </w:rPr>
        <w:t>финансовых рынках</w:t>
      </w:r>
      <w:r w:rsidRPr="004B4370">
        <w:rPr>
          <w:i w:val="0"/>
        </w:rPr>
        <w:t>, Порядок обмена сообщениями и правила внесения в Регламент изменений и дополнений</w:t>
      </w:r>
      <w:r w:rsidR="00E37EDC" w:rsidRPr="004B4370">
        <w:rPr>
          <w:i w:val="0"/>
        </w:rPr>
        <w:t>,</w:t>
      </w:r>
      <w:r w:rsidRPr="004B4370">
        <w:rPr>
          <w:i w:val="0"/>
        </w:rPr>
        <w:t xml:space="preserve"> </w:t>
      </w:r>
      <w:r w:rsidR="00E37EDC" w:rsidRPr="004B4370">
        <w:rPr>
          <w:i w:val="0"/>
        </w:rPr>
        <w:t>которые</w:t>
      </w:r>
      <w:r w:rsidRPr="004B4370">
        <w:rPr>
          <w:i w:val="0"/>
        </w:rPr>
        <w:t xml:space="preserve"> имеют для меня обязательную силу.</w:t>
      </w:r>
      <w:r w:rsidR="00133301" w:rsidRPr="005F65AD">
        <w:rPr>
          <w:i w:val="0"/>
          <w:rPrChange w:id="43" w:author="Смурыгин Андрей Юрьевич" w:date="2025-10-13T11:28:00Z">
            <w:rPr/>
          </w:rPrChange>
        </w:rPr>
        <w:t xml:space="preserve"> </w:t>
      </w:r>
      <w:r w:rsidR="00133301" w:rsidRPr="004B4370">
        <w:rPr>
          <w:i w:val="0"/>
        </w:rPr>
        <w:t>Термины, не определенные в настоящем заявлении, имеют значения, определенные для них в Регламенте.</w:t>
      </w:r>
      <w:r w:rsidR="00917DA1" w:rsidRPr="004B4370">
        <w:rPr>
          <w:i w:val="0"/>
        </w:rPr>
        <w:t xml:space="preserve"> Регламент и приложения к нему расп</w:t>
      </w:r>
      <w:r w:rsidR="006C5C02" w:rsidRPr="004B4370">
        <w:rPr>
          <w:i w:val="0"/>
        </w:rPr>
        <w:t>оложены в свободном доступе на С</w:t>
      </w:r>
      <w:r w:rsidR="00917DA1" w:rsidRPr="004B4370">
        <w:rPr>
          <w:i w:val="0"/>
        </w:rPr>
        <w:t xml:space="preserve">айте </w:t>
      </w:r>
      <w:r w:rsidR="006C5C02" w:rsidRPr="004B4370">
        <w:rPr>
          <w:i w:val="0"/>
        </w:rPr>
        <w:t xml:space="preserve">Банка </w:t>
      </w:r>
      <w:r w:rsidR="005311C8" w:rsidRPr="004B4370">
        <w:rPr>
          <w:i w:val="0"/>
        </w:rPr>
        <w:t>https://gaztransbank.ru/</w:t>
      </w:r>
    </w:p>
    <w:p w14:paraId="16A63FF4" w14:textId="079D2696" w:rsidR="00BE1677" w:rsidRDefault="00BE1677">
      <w:pPr>
        <w:pStyle w:val="4"/>
        <w:ind w:firstLine="426"/>
        <w:rPr>
          <w:ins w:id="44" w:author="Смурыгин Андрей Юрьевич" w:date="2025-10-13T10:56:00Z"/>
          <w:i w:val="0"/>
        </w:rPr>
        <w:pPrChange w:id="45" w:author="Смурыгин Андрей Юрьевич" w:date="2025-10-13T11:25:00Z">
          <w:pPr>
            <w:pStyle w:val="4"/>
            <w:ind w:left="-284" w:firstLine="426"/>
          </w:pPr>
        </w:pPrChange>
      </w:pPr>
      <w:r w:rsidRPr="004B4370">
        <w:rPr>
          <w:i w:val="0"/>
        </w:rPr>
        <w:t xml:space="preserve">Настоящим </w:t>
      </w:r>
      <w:r w:rsidR="002F2409" w:rsidRPr="00C9026E">
        <w:rPr>
          <w:rFonts w:cs="Arial"/>
          <w:bCs/>
          <w:i w:val="0"/>
        </w:rPr>
        <w:t xml:space="preserve">Клиент </w:t>
      </w:r>
      <w:r w:rsidRPr="00C9026E">
        <w:rPr>
          <w:rFonts w:cs="Arial"/>
          <w:bCs/>
          <w:i w:val="0"/>
        </w:rPr>
        <w:t>подтвержд</w:t>
      </w:r>
      <w:r w:rsidR="002F2409" w:rsidRPr="00C9026E">
        <w:rPr>
          <w:rFonts w:cs="Arial"/>
          <w:bCs/>
          <w:i w:val="0"/>
        </w:rPr>
        <w:t>ает</w:t>
      </w:r>
      <w:r w:rsidRPr="004B4370">
        <w:rPr>
          <w:i w:val="0"/>
        </w:rPr>
        <w:t xml:space="preserve"> факт предоставления в </w:t>
      </w:r>
      <w:r w:rsidR="005311C8" w:rsidRPr="004B4370">
        <w:rPr>
          <w:i w:val="0"/>
        </w:rPr>
        <w:t>ООО КБ «ГТ банк»</w:t>
      </w:r>
      <w:r w:rsidRPr="004B4370">
        <w:rPr>
          <w:i w:val="0"/>
        </w:rPr>
        <w:t xml:space="preserve"> сведений (документов), необходимых для идентификации Клиента, его представителя, выгодоприобретателя, бенефициарного владельца в объеме, установленном Федеральным законом от 07.08.2001 №115-ФЗ «О противодействии легализации (отмыванию) доходов, полученных преступным путем и финансированию терроризма», нормативно-правовыми актами Банка России и Правительства Российской Федерации.</w:t>
      </w:r>
    </w:p>
    <w:p w14:paraId="420A60FF" w14:textId="77777777" w:rsidR="00391C94" w:rsidRPr="00391C94" w:rsidRDefault="00391C94">
      <w:pPr>
        <w:rPr>
          <w:i/>
          <w:rPrChange w:id="46" w:author="Смурыгин Андрей Юрьевич" w:date="2025-10-13T10:56:00Z">
            <w:rPr>
              <w:i w:val="0"/>
            </w:rPr>
          </w:rPrChange>
        </w:rPr>
        <w:pPrChange w:id="47" w:author="Смурыгин Андрей Юрьевич" w:date="2025-10-13T10:56:00Z">
          <w:pPr>
            <w:pStyle w:val="4"/>
            <w:ind w:left="-284" w:firstLine="426"/>
          </w:pPr>
        </w:pPrChange>
      </w:pPr>
    </w:p>
    <w:p w14:paraId="3460D354" w14:textId="77777777" w:rsidR="00391C94" w:rsidRDefault="00391C94">
      <w:pPr>
        <w:pStyle w:val="4"/>
        <w:ind w:firstLine="426"/>
        <w:rPr>
          <w:ins w:id="48" w:author="Смурыгин Андрей Юрьевич" w:date="2025-10-13T10:56:00Z"/>
          <w:b/>
          <w:i w:val="0"/>
        </w:rPr>
        <w:pPrChange w:id="49" w:author="Смурыгин Андрей Юрьевич" w:date="2025-10-13T11:28:00Z">
          <w:pPr>
            <w:pStyle w:val="4"/>
            <w:ind w:left="-284" w:firstLine="426"/>
          </w:pPr>
        </w:pPrChange>
      </w:pPr>
      <w:ins w:id="50" w:author="Смурыгин Андрей Юрьевич" w:date="2025-10-13T10:56:00Z">
        <w:r w:rsidRPr="004B4370">
          <w:rPr>
            <w:b/>
            <w:i w:val="0"/>
          </w:rPr>
          <w:t>Настоящим Клиент подтверждает факт получения и ознакомления</w:t>
        </w:r>
        <w:r w:rsidRPr="00C9026E">
          <w:rPr>
            <w:rFonts w:cs="Arial"/>
            <w:b/>
            <w:bCs/>
            <w:i w:val="0"/>
          </w:rPr>
          <w:t xml:space="preserve"> до подписания настоящего Заявления</w:t>
        </w:r>
        <w:r w:rsidRPr="004B4370">
          <w:rPr>
            <w:b/>
            <w:i w:val="0"/>
          </w:rPr>
          <w:t xml:space="preserve"> </w:t>
        </w:r>
        <w:r>
          <w:rPr>
            <w:b/>
            <w:i w:val="0"/>
          </w:rPr>
          <w:t>с содержанием К</w:t>
        </w:r>
        <w:r w:rsidRPr="005826C1">
          <w:rPr>
            <w:b/>
            <w:i w:val="0"/>
          </w:rPr>
          <w:t>лючев</w:t>
        </w:r>
        <w:r>
          <w:rPr>
            <w:b/>
            <w:i w:val="0"/>
          </w:rPr>
          <w:t>ой</w:t>
        </w:r>
        <w:r w:rsidRPr="005826C1">
          <w:rPr>
            <w:b/>
            <w:i w:val="0"/>
          </w:rPr>
          <w:t xml:space="preserve"> информаци</w:t>
        </w:r>
        <w:r>
          <w:rPr>
            <w:b/>
            <w:i w:val="0"/>
          </w:rPr>
          <w:t>и</w:t>
        </w:r>
        <w:r w:rsidRPr="005826C1">
          <w:rPr>
            <w:b/>
            <w:i w:val="0"/>
          </w:rPr>
          <w:t xml:space="preserve"> о договоре о брокерском обслуживании</w:t>
        </w:r>
        <w:r>
          <w:rPr>
            <w:b/>
            <w:i w:val="0"/>
          </w:rPr>
          <w:t xml:space="preserve"> (КИД брокерского обслуживания)</w:t>
        </w:r>
        <w:r w:rsidRPr="004B4370">
          <w:rPr>
            <w:b/>
            <w:i w:val="0"/>
          </w:rPr>
          <w:t>.</w:t>
        </w:r>
      </w:ins>
    </w:p>
    <w:p w14:paraId="0197FE08" w14:textId="77777777" w:rsidR="00391C94" w:rsidRPr="00795E42" w:rsidRDefault="00391C94" w:rsidP="00391C94">
      <w:pPr>
        <w:jc w:val="right"/>
        <w:rPr>
          <w:ins w:id="51" w:author="Смурыгин Андрей Юрьевич" w:date="2025-10-13T10:56:00Z"/>
        </w:rPr>
      </w:pPr>
    </w:p>
    <w:p w14:paraId="3EF93B71" w14:textId="77777777" w:rsidR="00391C94" w:rsidRPr="00795E42" w:rsidRDefault="00391C94" w:rsidP="00391C94">
      <w:pPr>
        <w:jc w:val="right"/>
        <w:rPr>
          <w:ins w:id="52" w:author="Смурыгин Андрей Юрьевич" w:date="2025-10-13T10:56:00Z"/>
        </w:rPr>
      </w:pPr>
      <w:ins w:id="53" w:author="Смурыгин Андрей Юрьевич" w:date="2025-10-13T10:56:00Z">
        <w:r w:rsidRPr="00795E42">
          <w:t>________________/______________/_________________</w:t>
        </w:r>
      </w:ins>
    </w:p>
    <w:p w14:paraId="7A6A4347" w14:textId="77777777" w:rsidR="00391C94" w:rsidRPr="00795E42" w:rsidRDefault="00391C94" w:rsidP="00391C94">
      <w:pPr>
        <w:jc w:val="right"/>
        <w:rPr>
          <w:ins w:id="54" w:author="Смурыгин Андрей Юрьевич" w:date="2025-10-13T10:56:00Z"/>
          <w:sz w:val="16"/>
          <w:szCs w:val="16"/>
        </w:rPr>
      </w:pPr>
      <w:ins w:id="55" w:author="Смурыгин Андрей Юрьевич" w:date="2025-10-13T10:56:00Z">
        <w:r w:rsidRPr="00795E42">
          <w:rPr>
            <w:sz w:val="16"/>
            <w:szCs w:val="16"/>
          </w:rPr>
          <w:t>Дата</w:t>
        </w:r>
        <w:r w:rsidRPr="00795E42">
          <w:rPr>
            <w:sz w:val="16"/>
            <w:szCs w:val="16"/>
          </w:rPr>
          <w:tab/>
        </w:r>
        <w:r w:rsidRPr="00795E42">
          <w:rPr>
            <w:sz w:val="16"/>
            <w:szCs w:val="16"/>
          </w:rPr>
          <w:tab/>
        </w:r>
        <w:r w:rsidRPr="00795E42">
          <w:rPr>
            <w:sz w:val="16"/>
            <w:szCs w:val="16"/>
          </w:rPr>
          <w:tab/>
          <w:t>подпись</w:t>
        </w:r>
        <w:r w:rsidRPr="00795E42">
          <w:rPr>
            <w:sz w:val="16"/>
            <w:szCs w:val="16"/>
          </w:rPr>
          <w:tab/>
        </w:r>
        <w:r w:rsidRPr="00795E42">
          <w:rPr>
            <w:sz w:val="16"/>
            <w:szCs w:val="16"/>
          </w:rPr>
          <w:tab/>
        </w:r>
        <w:r w:rsidRPr="00795E42">
          <w:rPr>
            <w:sz w:val="16"/>
            <w:szCs w:val="16"/>
          </w:rPr>
          <w:tab/>
          <w:t>ФИО</w:t>
        </w:r>
        <w:r w:rsidRPr="00795E42"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</w:ins>
    </w:p>
    <w:p w14:paraId="59A3EF4E" w14:textId="77777777" w:rsidR="00391C94" w:rsidRPr="00795E42" w:rsidRDefault="00391C94" w:rsidP="00391C94">
      <w:pPr>
        <w:rPr>
          <w:ins w:id="56" w:author="Смурыгин Андрей Юрьевич" w:date="2025-10-13T10:56:00Z"/>
        </w:rPr>
      </w:pPr>
    </w:p>
    <w:p w14:paraId="02F01E94" w14:textId="7A6C8BE1" w:rsidR="00A837C2" w:rsidRDefault="005D444F">
      <w:pPr>
        <w:pStyle w:val="4"/>
        <w:ind w:firstLine="426"/>
        <w:rPr>
          <w:ins w:id="57" w:author="Смурыгин Андрей Юрьевич" w:date="2025-10-13T10:57:00Z"/>
          <w:b/>
          <w:i w:val="0"/>
        </w:rPr>
        <w:pPrChange w:id="58" w:author="Смурыгин Андрей Юрьевич" w:date="2025-10-13T11:28:00Z">
          <w:pPr>
            <w:pStyle w:val="4"/>
            <w:ind w:left="-284" w:firstLine="426"/>
          </w:pPr>
        </w:pPrChange>
      </w:pPr>
      <w:r w:rsidRPr="004B4370">
        <w:rPr>
          <w:b/>
          <w:i w:val="0"/>
        </w:rPr>
        <w:t xml:space="preserve">Настоящим Клиент </w:t>
      </w:r>
      <w:r w:rsidR="002F2409" w:rsidRPr="004B4370">
        <w:rPr>
          <w:b/>
          <w:i w:val="0"/>
        </w:rPr>
        <w:t>подтверждает факт получения и ознакомления</w:t>
      </w:r>
      <w:r w:rsidR="002F2409" w:rsidRPr="00C9026E">
        <w:rPr>
          <w:rFonts w:cs="Arial"/>
          <w:b/>
          <w:bCs/>
          <w:i w:val="0"/>
        </w:rPr>
        <w:t xml:space="preserve"> </w:t>
      </w:r>
      <w:r w:rsidRPr="00C9026E">
        <w:rPr>
          <w:rFonts w:cs="Arial"/>
          <w:b/>
          <w:bCs/>
          <w:i w:val="0"/>
        </w:rPr>
        <w:t>д</w:t>
      </w:r>
      <w:r w:rsidR="00320438" w:rsidRPr="00C9026E">
        <w:rPr>
          <w:rFonts w:cs="Arial"/>
          <w:b/>
          <w:bCs/>
          <w:i w:val="0"/>
        </w:rPr>
        <w:t>о</w:t>
      </w:r>
      <w:r w:rsidR="00C30FFF" w:rsidRPr="00C9026E">
        <w:rPr>
          <w:rFonts w:cs="Arial"/>
          <w:b/>
          <w:bCs/>
          <w:i w:val="0"/>
        </w:rPr>
        <w:t xml:space="preserve"> подписания настоящего Заявления</w:t>
      </w:r>
      <w:r w:rsidR="00C30FFF" w:rsidRPr="004B4370">
        <w:rPr>
          <w:b/>
          <w:i w:val="0"/>
        </w:rPr>
        <w:t xml:space="preserve"> </w:t>
      </w:r>
      <w:r w:rsidR="00E16B13" w:rsidRPr="004B4370">
        <w:rPr>
          <w:b/>
          <w:i w:val="0"/>
        </w:rPr>
        <w:t>с содержанием Декларации о рисках (Приложение №3 к Регламенту)</w:t>
      </w:r>
      <w:r w:rsidRPr="004B4370">
        <w:rPr>
          <w:b/>
          <w:i w:val="0"/>
        </w:rPr>
        <w:t>, понимает</w:t>
      </w:r>
      <w:r w:rsidR="00E16B13" w:rsidRPr="004B4370">
        <w:rPr>
          <w:b/>
          <w:i w:val="0"/>
        </w:rPr>
        <w:t xml:space="preserve"> и принима</w:t>
      </w:r>
      <w:r w:rsidR="00320438" w:rsidRPr="004B4370">
        <w:rPr>
          <w:b/>
          <w:i w:val="0"/>
        </w:rPr>
        <w:t>ет</w:t>
      </w:r>
      <w:r w:rsidR="00E16B13" w:rsidRPr="004B4370">
        <w:rPr>
          <w:b/>
          <w:i w:val="0"/>
        </w:rPr>
        <w:t xml:space="preserve"> на себя возможные риски, связанные с инвестиционной деятельностью на финансовых рынках.</w:t>
      </w:r>
    </w:p>
    <w:p w14:paraId="22A28338" w14:textId="77777777" w:rsidR="00391C94" w:rsidRPr="00795E42" w:rsidRDefault="00391C94" w:rsidP="00391C94">
      <w:pPr>
        <w:jc w:val="right"/>
        <w:rPr>
          <w:ins w:id="59" w:author="Смурыгин Андрей Юрьевич" w:date="2025-10-13T10:57:00Z"/>
        </w:rPr>
      </w:pPr>
    </w:p>
    <w:p w14:paraId="4F90C1C7" w14:textId="77777777" w:rsidR="00391C94" w:rsidRPr="00795E42" w:rsidRDefault="00391C94" w:rsidP="00391C94">
      <w:pPr>
        <w:jc w:val="right"/>
        <w:rPr>
          <w:ins w:id="60" w:author="Смурыгин Андрей Юрьевич" w:date="2025-10-13T10:57:00Z"/>
        </w:rPr>
      </w:pPr>
      <w:ins w:id="61" w:author="Смурыгин Андрей Юрьевич" w:date="2025-10-13T10:57:00Z">
        <w:r w:rsidRPr="00795E42">
          <w:t>________________/______________/_________________</w:t>
        </w:r>
      </w:ins>
    </w:p>
    <w:p w14:paraId="7F66BF3D" w14:textId="77777777" w:rsidR="00391C94" w:rsidRPr="00795E42" w:rsidRDefault="00391C94" w:rsidP="00391C94">
      <w:pPr>
        <w:jc w:val="right"/>
        <w:rPr>
          <w:ins w:id="62" w:author="Смурыгин Андрей Юрьевич" w:date="2025-10-13T10:57:00Z"/>
          <w:sz w:val="16"/>
          <w:szCs w:val="16"/>
        </w:rPr>
      </w:pPr>
      <w:ins w:id="63" w:author="Смурыгин Андрей Юрьевич" w:date="2025-10-13T10:57:00Z">
        <w:r w:rsidRPr="00795E42">
          <w:rPr>
            <w:sz w:val="16"/>
            <w:szCs w:val="16"/>
          </w:rPr>
          <w:t>Дата</w:t>
        </w:r>
        <w:r w:rsidRPr="00795E42">
          <w:rPr>
            <w:sz w:val="16"/>
            <w:szCs w:val="16"/>
          </w:rPr>
          <w:tab/>
        </w:r>
        <w:r w:rsidRPr="00795E42">
          <w:rPr>
            <w:sz w:val="16"/>
            <w:szCs w:val="16"/>
          </w:rPr>
          <w:tab/>
        </w:r>
        <w:r w:rsidRPr="00795E42">
          <w:rPr>
            <w:sz w:val="16"/>
            <w:szCs w:val="16"/>
          </w:rPr>
          <w:tab/>
          <w:t>подпись</w:t>
        </w:r>
        <w:r w:rsidRPr="00795E42">
          <w:rPr>
            <w:sz w:val="16"/>
            <w:szCs w:val="16"/>
          </w:rPr>
          <w:tab/>
        </w:r>
        <w:r w:rsidRPr="00795E42">
          <w:rPr>
            <w:sz w:val="16"/>
            <w:szCs w:val="16"/>
          </w:rPr>
          <w:tab/>
        </w:r>
        <w:r w:rsidRPr="00795E42">
          <w:rPr>
            <w:sz w:val="16"/>
            <w:szCs w:val="16"/>
          </w:rPr>
          <w:tab/>
          <w:t>ФИО</w:t>
        </w:r>
        <w:r w:rsidRPr="00795E42"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</w:ins>
    </w:p>
    <w:p w14:paraId="2C21AACF" w14:textId="77777777" w:rsidR="00391C94" w:rsidRPr="00391C94" w:rsidRDefault="00391C94">
      <w:pPr>
        <w:rPr>
          <w:i/>
          <w:rPrChange w:id="64" w:author="Смурыгин Андрей Юрьевич" w:date="2025-10-13T10:57:00Z">
            <w:rPr>
              <w:b/>
              <w:i w:val="0"/>
            </w:rPr>
          </w:rPrChange>
        </w:rPr>
        <w:pPrChange w:id="65" w:author="Смурыгин Андрей Юрьевич" w:date="2025-10-13T10:57:00Z">
          <w:pPr>
            <w:pStyle w:val="4"/>
            <w:ind w:left="-284" w:firstLine="426"/>
          </w:pPr>
        </w:pPrChange>
      </w:pPr>
    </w:p>
    <w:p w14:paraId="50D1CA50" w14:textId="3878F5CE" w:rsidR="00917DA1" w:rsidRPr="004B4370" w:rsidDel="00391C94" w:rsidRDefault="00917DA1" w:rsidP="00917DA1">
      <w:pPr>
        <w:pStyle w:val="4"/>
        <w:ind w:left="-284" w:firstLine="426"/>
        <w:rPr>
          <w:del w:id="66" w:author="Смурыгин Андрей Юрьевич" w:date="2025-10-13T10:59:00Z"/>
          <w:b/>
          <w:i w:val="0"/>
        </w:rPr>
      </w:pPr>
      <w:del w:id="67" w:author="Смурыгин Андрей Юрьевич" w:date="2025-10-13T10:59:00Z">
        <w:r w:rsidRPr="004B4370" w:rsidDel="00391C94">
          <w:rPr>
            <w:b/>
            <w:i w:val="0"/>
          </w:rPr>
          <w:delText xml:space="preserve">Настоящим </w:delText>
        </w:r>
        <w:r w:rsidR="00320438" w:rsidRPr="004B4370" w:rsidDel="00391C94">
          <w:rPr>
            <w:b/>
            <w:i w:val="0"/>
          </w:rPr>
          <w:delText xml:space="preserve">Клиент </w:delText>
        </w:r>
        <w:r w:rsidRPr="004B4370" w:rsidDel="00391C94">
          <w:rPr>
            <w:b/>
            <w:i w:val="0"/>
          </w:rPr>
          <w:delText>подтверждает</w:delText>
        </w:r>
        <w:r w:rsidR="002F2409" w:rsidRPr="00C9026E" w:rsidDel="00391C94">
          <w:rPr>
            <w:rFonts w:cs="Arial"/>
            <w:b/>
            <w:bCs/>
            <w:i w:val="0"/>
          </w:rPr>
          <w:delText xml:space="preserve"> факт ознакомления с тем</w:delText>
        </w:r>
        <w:r w:rsidRPr="004B4370" w:rsidDel="00391C94">
          <w:rPr>
            <w:b/>
            <w:i w:val="0"/>
          </w:rPr>
          <w:delText>, что оказываемые Банком финансовые услуги в рамках настоящего Соглашения не являются услугами по открытию банковских счетов и приему вкладов, а денежные средства, передаваемые по настоящему Соглашению, не подлежат страхованию в соответствии с Федеральным законом от 23 декабря 2003 года N 177-ФЗ «О страховании вкладов физических лиц в банках Российской Федерации».</w:delText>
        </w:r>
      </w:del>
    </w:p>
    <w:p w14:paraId="1B4B41E6" w14:textId="16B95777" w:rsidR="00694C59" w:rsidRDefault="00694C59">
      <w:pPr>
        <w:pStyle w:val="4"/>
        <w:ind w:firstLine="426"/>
        <w:rPr>
          <w:ins w:id="68" w:author="Смурыгин Андрей Юрьевич" w:date="2025-10-13T10:58:00Z"/>
          <w:b/>
          <w:i w:val="0"/>
        </w:rPr>
        <w:pPrChange w:id="69" w:author="Смурыгин Андрей Юрьевич" w:date="2025-10-13T11:28:00Z">
          <w:pPr>
            <w:pStyle w:val="4"/>
            <w:ind w:left="-284" w:firstLine="426"/>
          </w:pPr>
        </w:pPrChange>
      </w:pPr>
      <w:r w:rsidRPr="004B4370">
        <w:rPr>
          <w:b/>
          <w:i w:val="0"/>
        </w:rPr>
        <w:t xml:space="preserve">Настоящим </w:t>
      </w:r>
      <w:r w:rsidR="00320438" w:rsidRPr="004B4370">
        <w:rPr>
          <w:b/>
          <w:i w:val="0"/>
        </w:rPr>
        <w:t xml:space="preserve">Клиент </w:t>
      </w:r>
      <w:r w:rsidRPr="004B4370">
        <w:rPr>
          <w:b/>
          <w:i w:val="0"/>
        </w:rPr>
        <w:t xml:space="preserve">подтверждает факт получения и ознакомления </w:t>
      </w:r>
      <w:ins w:id="70" w:author="Смурыгин Андрей Юрьевич" w:date="2025-10-13T11:13:00Z">
        <w:r w:rsidR="00A85148" w:rsidRPr="00C9026E">
          <w:rPr>
            <w:rFonts w:cs="Arial"/>
            <w:b/>
            <w:bCs/>
            <w:i w:val="0"/>
          </w:rPr>
          <w:t>до подписания настоящего Заявления</w:t>
        </w:r>
        <w:r w:rsidR="00A85148" w:rsidRPr="004B4370">
          <w:rPr>
            <w:b/>
            <w:i w:val="0"/>
          </w:rPr>
          <w:t xml:space="preserve"> </w:t>
        </w:r>
      </w:ins>
      <w:r w:rsidRPr="004B4370">
        <w:rPr>
          <w:b/>
          <w:i w:val="0"/>
        </w:rPr>
        <w:t xml:space="preserve">с Уведомлением о запрете манипулирования рынком </w:t>
      </w:r>
      <w:del w:id="71" w:author="Смурыгин Андрей Юрьевич" w:date="2025-10-13T12:47:00Z">
        <w:r w:rsidRPr="004B4370" w:rsidDel="0014396F">
          <w:rPr>
            <w:b/>
            <w:i w:val="0"/>
          </w:rPr>
          <w:delText>(Приложение №</w:delText>
        </w:r>
        <w:r w:rsidR="00856D2C" w:rsidRPr="004B4370" w:rsidDel="0014396F">
          <w:rPr>
            <w:b/>
            <w:i w:val="0"/>
          </w:rPr>
          <w:delText>15</w:delText>
        </w:r>
        <w:r w:rsidRPr="004B4370" w:rsidDel="0014396F">
          <w:rPr>
            <w:b/>
            <w:i w:val="0"/>
          </w:rPr>
          <w:delText xml:space="preserve"> к Регламенту) </w:delText>
        </w:r>
      </w:del>
      <w:r w:rsidRPr="004B4370">
        <w:rPr>
          <w:b/>
          <w:i w:val="0"/>
        </w:rPr>
        <w:t xml:space="preserve">и </w:t>
      </w:r>
      <w:ins w:id="72" w:author="Смурыгин Андрей Юрьевич" w:date="2025-10-13T10:59:00Z">
        <w:r w:rsidR="00391C94" w:rsidRPr="00391C94">
          <w:rPr>
            <w:b/>
            <w:i w:val="0"/>
          </w:rPr>
          <w:t>ограничениях на использование инсайдерской информации (Приложение №15 к Регламенту)</w:t>
        </w:r>
      </w:ins>
      <w:del w:id="73" w:author="Смурыгин Андрей Юрьевич" w:date="2025-10-13T10:59:00Z">
        <w:r w:rsidRPr="004B4370" w:rsidDel="00391C94">
          <w:rPr>
            <w:b/>
            <w:i w:val="0"/>
          </w:rPr>
          <w:delText>проинформирован об ответственности за манипулирование рынком</w:delText>
        </w:r>
      </w:del>
      <w:r w:rsidRPr="004B4370">
        <w:rPr>
          <w:b/>
          <w:i w:val="0"/>
        </w:rPr>
        <w:t>.</w:t>
      </w:r>
    </w:p>
    <w:p w14:paraId="7E3EC0F1" w14:textId="77777777" w:rsidR="00A85148" w:rsidRDefault="00A85148" w:rsidP="00A85148">
      <w:pPr>
        <w:jc w:val="right"/>
        <w:rPr>
          <w:ins w:id="74" w:author="Смурыгин Андрей Юрьевич" w:date="2025-10-13T11:12:00Z"/>
        </w:rPr>
      </w:pPr>
    </w:p>
    <w:p w14:paraId="2B159A42" w14:textId="77777777" w:rsidR="00A85148" w:rsidRPr="00795E42" w:rsidRDefault="00A85148" w:rsidP="00A85148">
      <w:pPr>
        <w:jc w:val="right"/>
        <w:rPr>
          <w:ins w:id="75" w:author="Смурыгин Андрей Юрьевич" w:date="2025-10-13T11:12:00Z"/>
        </w:rPr>
      </w:pPr>
      <w:ins w:id="76" w:author="Смурыгин Андрей Юрьевич" w:date="2025-10-13T11:12:00Z">
        <w:r w:rsidRPr="00795E42">
          <w:t>________________/______________/_________________</w:t>
        </w:r>
      </w:ins>
    </w:p>
    <w:p w14:paraId="76CBA9D1" w14:textId="77777777" w:rsidR="00A85148" w:rsidRPr="00795E42" w:rsidRDefault="00A85148" w:rsidP="00A85148">
      <w:pPr>
        <w:jc w:val="right"/>
        <w:rPr>
          <w:ins w:id="77" w:author="Смурыгин Андрей Юрьевич" w:date="2025-10-13T11:12:00Z"/>
          <w:sz w:val="16"/>
          <w:szCs w:val="16"/>
        </w:rPr>
      </w:pPr>
      <w:ins w:id="78" w:author="Смурыгин Андрей Юрьевич" w:date="2025-10-13T11:12:00Z">
        <w:r w:rsidRPr="00795E42">
          <w:rPr>
            <w:sz w:val="16"/>
            <w:szCs w:val="16"/>
          </w:rPr>
          <w:t>Дата</w:t>
        </w:r>
        <w:r w:rsidRPr="00795E42">
          <w:rPr>
            <w:sz w:val="16"/>
            <w:szCs w:val="16"/>
          </w:rPr>
          <w:tab/>
        </w:r>
        <w:r w:rsidRPr="00795E42">
          <w:rPr>
            <w:sz w:val="16"/>
            <w:szCs w:val="16"/>
          </w:rPr>
          <w:tab/>
        </w:r>
        <w:r w:rsidRPr="00795E42">
          <w:rPr>
            <w:sz w:val="16"/>
            <w:szCs w:val="16"/>
          </w:rPr>
          <w:tab/>
          <w:t>подпись</w:t>
        </w:r>
        <w:r w:rsidRPr="00795E42">
          <w:rPr>
            <w:sz w:val="16"/>
            <w:szCs w:val="16"/>
          </w:rPr>
          <w:tab/>
        </w:r>
        <w:r w:rsidRPr="00795E42">
          <w:rPr>
            <w:sz w:val="16"/>
            <w:szCs w:val="16"/>
          </w:rPr>
          <w:tab/>
        </w:r>
        <w:r w:rsidRPr="00795E42">
          <w:rPr>
            <w:sz w:val="16"/>
            <w:szCs w:val="16"/>
          </w:rPr>
          <w:tab/>
          <w:t>ФИО</w:t>
        </w:r>
        <w:r w:rsidRPr="00795E42"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</w:ins>
    </w:p>
    <w:p w14:paraId="0B7B8F62" w14:textId="77777777" w:rsidR="001B5E0A" w:rsidRDefault="001B5E0A" w:rsidP="001B5E0A">
      <w:pPr>
        <w:pStyle w:val="4"/>
        <w:spacing w:after="120"/>
        <w:ind w:left="-284" w:firstLine="425"/>
        <w:rPr>
          <w:ins w:id="79" w:author="Смурыгин Андрей Юрьевич" w:date="2025-10-13T11:17:00Z"/>
          <w:b/>
          <w:i w:val="0"/>
        </w:rPr>
      </w:pPr>
    </w:p>
    <w:p w14:paraId="0F33D537" w14:textId="77777777" w:rsidR="001B5E0A" w:rsidRDefault="001B5E0A">
      <w:pPr>
        <w:pStyle w:val="4"/>
        <w:spacing w:after="120"/>
        <w:ind w:firstLine="425"/>
        <w:rPr>
          <w:ins w:id="80" w:author="Смурыгин Андрей Юрьевич" w:date="2025-10-13T11:17:00Z"/>
          <w:b/>
          <w:i w:val="0"/>
        </w:rPr>
        <w:pPrChange w:id="81" w:author="Смурыгин Андрей Юрьевич" w:date="2025-10-13T11:28:00Z">
          <w:pPr>
            <w:pStyle w:val="4"/>
            <w:spacing w:after="120"/>
            <w:ind w:left="-284" w:firstLine="425"/>
          </w:pPr>
        </w:pPrChange>
      </w:pPr>
      <w:ins w:id="82" w:author="Смурыгин Андрей Юрьевич" w:date="2025-10-13T11:17:00Z">
        <w:r w:rsidRPr="004B4370">
          <w:rPr>
            <w:b/>
            <w:i w:val="0"/>
          </w:rPr>
          <w:t>Настоящим Клиент подтверждает</w:t>
        </w:r>
        <w:r w:rsidRPr="00C9026E">
          <w:rPr>
            <w:rFonts w:cs="Arial"/>
            <w:b/>
            <w:bCs/>
            <w:i w:val="0"/>
          </w:rPr>
          <w:t xml:space="preserve"> факт ознакомления с </w:t>
        </w:r>
        <w:r>
          <w:rPr>
            <w:rFonts w:cs="Arial"/>
            <w:b/>
            <w:bCs/>
            <w:i w:val="0"/>
          </w:rPr>
          <w:t>уведомлением</w:t>
        </w:r>
        <w:r>
          <w:rPr>
            <w:b/>
            <w:i w:val="0"/>
          </w:rPr>
          <w:t>:</w:t>
        </w:r>
      </w:ins>
    </w:p>
    <w:p w14:paraId="52874B30" w14:textId="77777777" w:rsidR="001B5E0A" w:rsidRDefault="001B5E0A" w:rsidP="001B5E0A">
      <w:pPr>
        <w:pStyle w:val="4"/>
        <w:numPr>
          <w:ilvl w:val="0"/>
          <w:numId w:val="9"/>
        </w:numPr>
        <w:spacing w:after="120"/>
        <w:ind w:hanging="357"/>
        <w:rPr>
          <w:ins w:id="83" w:author="Смурыгин Андрей Юрьевич" w:date="2025-10-13T11:17:00Z"/>
          <w:b/>
          <w:i w:val="0"/>
        </w:rPr>
      </w:pPr>
      <w:ins w:id="84" w:author="Смурыгин Андрей Юрьевич" w:date="2025-10-13T11:17:00Z">
        <w:r>
          <w:rPr>
            <w:b/>
            <w:i w:val="0"/>
          </w:rPr>
          <w:t xml:space="preserve">о том, что </w:t>
        </w:r>
        <w:r w:rsidRPr="004B4370">
          <w:rPr>
            <w:b/>
            <w:i w:val="0"/>
          </w:rPr>
          <w:t xml:space="preserve">оказываемые Банком финансовые услуги в рамках настоящего Соглашения не являются услугами по открытию банковских счетов и приему вкладов, а денежные средства, передаваемые по настоящему Соглашению, не подлежат страхованию в </w:t>
        </w:r>
        <w:r w:rsidRPr="004B4370">
          <w:rPr>
            <w:b/>
            <w:i w:val="0"/>
          </w:rPr>
          <w:lastRenderedPageBreak/>
          <w:t>соответствии с Федеральным законом от 23 декабря 2003 года N 177-ФЗ «О страховании вкладов физических лиц</w:t>
        </w:r>
        <w:r>
          <w:rPr>
            <w:b/>
            <w:i w:val="0"/>
          </w:rPr>
          <w:t xml:space="preserve"> в банках Российской Федерации»;</w:t>
        </w:r>
      </w:ins>
    </w:p>
    <w:p w14:paraId="2B5C50B9" w14:textId="77777777" w:rsidR="001B5E0A" w:rsidRDefault="001B5E0A" w:rsidP="001B5E0A">
      <w:pPr>
        <w:pStyle w:val="4"/>
        <w:numPr>
          <w:ilvl w:val="0"/>
          <w:numId w:val="9"/>
        </w:numPr>
        <w:spacing w:after="120"/>
        <w:ind w:hanging="357"/>
        <w:rPr>
          <w:ins w:id="85" w:author="Смурыгин Андрей Юрьевич" w:date="2025-10-13T11:17:00Z"/>
          <w:b/>
          <w:i w:val="0"/>
        </w:rPr>
      </w:pPr>
      <w:ins w:id="86" w:author="Смурыгин Андрей Юрьевич" w:date="2025-10-13T11:17:00Z">
        <w:r w:rsidRPr="00F90C1B">
          <w:rPr>
            <w:b/>
            <w:i w:val="0"/>
          </w:rPr>
          <w:t>о праве получателя финансовых услуг - физического лица подать заявление брокеру об отказе от предоставления брокеру права использования в своих интересах денежных средств и (или) ценных бумаг получателя финансовых услуг - физического лица</w:t>
        </w:r>
        <w:r>
          <w:rPr>
            <w:b/>
            <w:i w:val="0"/>
          </w:rPr>
          <w:t xml:space="preserve"> и о том, что в</w:t>
        </w:r>
        <w:r w:rsidRPr="00FA337A">
          <w:rPr>
            <w:b/>
            <w:i w:val="0"/>
          </w:rPr>
          <w:t xml:space="preserve"> случае направления Заявления об отказе от предоставления Банку права использования в своих интересах денежных средств и (или) ценных бумаг объем оказываемых услуг на финансовом рынке будет ограничен в части способов подачи поручений на торговые и неторговые операции, с момента получения такого заявления Банком. С указанной даты подача поручений возможна будет возможна исключительно путем предоставления оригиналов документов на бумажном носителе.</w:t>
        </w:r>
        <w:r w:rsidRPr="00FA337A">
          <w:t xml:space="preserve"> </w:t>
        </w:r>
        <w:r w:rsidRPr="00FA337A">
          <w:rPr>
            <w:b/>
            <w:i w:val="0"/>
          </w:rPr>
          <w:t>Форма такого заявления содержатся в Приложение № 19</w:t>
        </w:r>
        <w:r>
          <w:rPr>
            <w:b/>
            <w:i w:val="0"/>
          </w:rPr>
          <w:t xml:space="preserve"> к Регламенту, заявление предоставляется Клиентом в бумажной форме в офис Банка;</w:t>
        </w:r>
      </w:ins>
    </w:p>
    <w:p w14:paraId="0F918C59" w14:textId="77777777" w:rsidR="001B5E0A" w:rsidRPr="00FA337A" w:rsidRDefault="001B5E0A" w:rsidP="001B5E0A">
      <w:pPr>
        <w:pStyle w:val="4"/>
        <w:numPr>
          <w:ilvl w:val="0"/>
          <w:numId w:val="9"/>
        </w:numPr>
        <w:spacing w:after="120"/>
        <w:ind w:hanging="357"/>
        <w:rPr>
          <w:ins w:id="87" w:author="Смурыгин Андрей Юрьевич" w:date="2025-10-13T11:17:00Z"/>
          <w:b/>
          <w:i w:val="0"/>
        </w:rPr>
      </w:pPr>
      <w:ins w:id="88" w:author="Смурыгин Андрей Юрьевич" w:date="2025-10-13T11:17:00Z">
        <w:r>
          <w:rPr>
            <w:b/>
            <w:i w:val="0"/>
          </w:rPr>
          <w:t xml:space="preserve">о </w:t>
        </w:r>
        <w:r w:rsidRPr="00030DF6">
          <w:rPr>
            <w:b/>
            <w:i w:val="0"/>
          </w:rPr>
          <w:t xml:space="preserve">праве </w:t>
        </w:r>
        <w:r w:rsidRPr="00FA337A">
          <w:rPr>
            <w:b/>
            <w:i w:val="0"/>
          </w:rPr>
          <w:t>на получение по его запросу информации о видах и суммах платежей (порядке определения сумм платежей), которые получатель финансовой услуги - физическое лицо должен будет уплатить за предоставление ему финансовой услуги, включая информацию о размере вознаграждения (порядке определения размера вознаграждения) брокера и порядке его уплаты</w:t>
        </w:r>
        <w:r>
          <w:rPr>
            <w:b/>
            <w:i w:val="0"/>
          </w:rPr>
          <w:t>;</w:t>
        </w:r>
      </w:ins>
    </w:p>
    <w:p w14:paraId="5DC1DC37" w14:textId="77777777" w:rsidR="001B5E0A" w:rsidRPr="00FA337A" w:rsidRDefault="001B5E0A" w:rsidP="001B5E0A">
      <w:pPr>
        <w:pStyle w:val="4"/>
        <w:numPr>
          <w:ilvl w:val="0"/>
          <w:numId w:val="9"/>
        </w:numPr>
        <w:spacing w:after="120"/>
        <w:ind w:hanging="357"/>
        <w:rPr>
          <w:ins w:id="89" w:author="Смурыгин Андрей Юрьевич" w:date="2025-10-13T11:17:00Z"/>
          <w:b/>
          <w:i w:val="0"/>
        </w:rPr>
      </w:pPr>
      <w:ins w:id="90" w:author="Смурыгин Андрей Юрьевич" w:date="2025-10-13T11:17:00Z">
        <w:r w:rsidRPr="00030DF6">
          <w:rPr>
            <w:b/>
            <w:i w:val="0"/>
          </w:rPr>
          <w:t>о праве на получение по его запросу информации, указанной в пунктах 2.8.3 и 2.8.4 Базов</w:t>
        </w:r>
        <w:r>
          <w:rPr>
            <w:b/>
            <w:i w:val="0"/>
          </w:rPr>
          <w:t>ого</w:t>
        </w:r>
        <w:r w:rsidRPr="00030DF6">
          <w:rPr>
            <w:b/>
            <w:i w:val="0"/>
          </w:rPr>
          <w:t xml:space="preserve"> стандарт</w:t>
        </w:r>
        <w:r>
          <w:rPr>
            <w:b/>
            <w:i w:val="0"/>
          </w:rPr>
          <w:t>а</w:t>
        </w:r>
        <w:r w:rsidRPr="00030DF6">
          <w:rPr>
            <w:b/>
            <w:i w:val="0"/>
          </w:rPr>
          <w:t xml:space="preserve">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брокеров</w:t>
        </w:r>
        <w:r>
          <w:rPr>
            <w:b/>
            <w:i w:val="0"/>
          </w:rPr>
          <w:t>.</w:t>
        </w:r>
      </w:ins>
    </w:p>
    <w:p w14:paraId="712A186C" w14:textId="77777777" w:rsidR="001B5E0A" w:rsidRDefault="001B5E0A" w:rsidP="001B5E0A">
      <w:pPr>
        <w:pStyle w:val="ae"/>
        <w:ind w:left="862"/>
        <w:jc w:val="right"/>
        <w:rPr>
          <w:ins w:id="91" w:author="Смурыгин Андрей Юрьевич" w:date="2025-10-13T11:17:00Z"/>
        </w:rPr>
      </w:pPr>
    </w:p>
    <w:p w14:paraId="76F7DD65" w14:textId="77777777" w:rsidR="001B5E0A" w:rsidRPr="00795E42" w:rsidRDefault="001B5E0A" w:rsidP="001B5E0A">
      <w:pPr>
        <w:pStyle w:val="ae"/>
        <w:ind w:left="862"/>
        <w:jc w:val="right"/>
        <w:rPr>
          <w:ins w:id="92" w:author="Смурыгин Андрей Юрьевич" w:date="2025-10-13T11:17:00Z"/>
        </w:rPr>
      </w:pPr>
      <w:ins w:id="93" w:author="Смурыгин Андрей Юрьевич" w:date="2025-10-13T11:17:00Z">
        <w:r w:rsidRPr="00795E42">
          <w:t>________________/______________/_________________</w:t>
        </w:r>
      </w:ins>
    </w:p>
    <w:p w14:paraId="1DF556C4" w14:textId="77777777" w:rsidR="001B5E0A" w:rsidRPr="00F13977" w:rsidRDefault="001B5E0A" w:rsidP="001B5E0A">
      <w:pPr>
        <w:pStyle w:val="ae"/>
        <w:numPr>
          <w:ilvl w:val="0"/>
          <w:numId w:val="9"/>
        </w:numPr>
        <w:jc w:val="right"/>
        <w:rPr>
          <w:ins w:id="94" w:author="Смурыгин Андрей Юрьевич" w:date="2025-10-13T11:17:00Z"/>
          <w:sz w:val="16"/>
          <w:szCs w:val="16"/>
        </w:rPr>
      </w:pPr>
      <w:ins w:id="95" w:author="Смурыгин Андрей Юрьевич" w:date="2025-10-13T11:17:00Z">
        <w:r w:rsidRPr="00F13977">
          <w:rPr>
            <w:sz w:val="16"/>
            <w:szCs w:val="16"/>
          </w:rPr>
          <w:t>Дата</w:t>
        </w:r>
        <w:r w:rsidRPr="00F13977">
          <w:rPr>
            <w:sz w:val="16"/>
            <w:szCs w:val="16"/>
          </w:rPr>
          <w:tab/>
        </w:r>
        <w:r w:rsidRPr="00F13977">
          <w:rPr>
            <w:sz w:val="16"/>
            <w:szCs w:val="16"/>
          </w:rPr>
          <w:tab/>
        </w:r>
        <w:r w:rsidRPr="00F13977">
          <w:rPr>
            <w:sz w:val="16"/>
            <w:szCs w:val="16"/>
          </w:rPr>
          <w:tab/>
          <w:t>подпись</w:t>
        </w:r>
        <w:r w:rsidRPr="00F13977">
          <w:rPr>
            <w:sz w:val="16"/>
            <w:szCs w:val="16"/>
          </w:rPr>
          <w:tab/>
        </w:r>
        <w:r w:rsidRPr="00F13977">
          <w:rPr>
            <w:sz w:val="16"/>
            <w:szCs w:val="16"/>
          </w:rPr>
          <w:tab/>
        </w:r>
        <w:r w:rsidRPr="00F13977">
          <w:rPr>
            <w:sz w:val="16"/>
            <w:szCs w:val="16"/>
          </w:rPr>
          <w:tab/>
          <w:t>ФИО</w:t>
        </w:r>
        <w:r w:rsidRPr="00F13977">
          <w:rPr>
            <w:sz w:val="16"/>
            <w:szCs w:val="16"/>
          </w:rPr>
          <w:tab/>
        </w:r>
        <w:r w:rsidRPr="00F13977">
          <w:rPr>
            <w:sz w:val="16"/>
            <w:szCs w:val="16"/>
          </w:rPr>
          <w:tab/>
        </w:r>
      </w:ins>
    </w:p>
    <w:p w14:paraId="23C38019" w14:textId="77777777" w:rsidR="00391C94" w:rsidRDefault="00391C94">
      <w:pPr>
        <w:rPr>
          <w:ins w:id="96" w:author="Смурыгин Андрей Юрьевич" w:date="2025-10-13T11:15:00Z"/>
        </w:rPr>
        <w:pPrChange w:id="97" w:author="Смурыгин Андрей Юрьевич" w:date="2025-10-13T10:58:00Z">
          <w:pPr>
            <w:pStyle w:val="4"/>
            <w:ind w:left="-284" w:firstLine="426"/>
          </w:pPr>
        </w:pPrChange>
      </w:pPr>
    </w:p>
    <w:p w14:paraId="5A9E62D2" w14:textId="77777777" w:rsidR="001B5E0A" w:rsidRDefault="001B5E0A">
      <w:pPr>
        <w:pStyle w:val="4"/>
        <w:ind w:firstLine="426"/>
        <w:rPr>
          <w:ins w:id="98" w:author="Смурыгин Андрей Юрьевич" w:date="2025-10-13T11:21:00Z"/>
          <w:i w:val="0"/>
        </w:rPr>
        <w:pPrChange w:id="99" w:author="Смурыгин Андрей Юрьевич" w:date="2025-10-13T11:28:00Z">
          <w:pPr>
            <w:pStyle w:val="4"/>
            <w:ind w:left="-284" w:firstLine="426"/>
          </w:pPr>
        </w:pPrChange>
      </w:pPr>
      <w:ins w:id="100" w:author="Смурыгин Андрей Юрьевич" w:date="2025-10-13T11:21:00Z">
        <w:r w:rsidRPr="004B4370">
          <w:rPr>
            <w:i w:val="0"/>
          </w:rPr>
          <w:t xml:space="preserve">Клиент подтверждает свою осведомленность </w:t>
        </w:r>
      </w:ins>
    </w:p>
    <w:p w14:paraId="7D294E50" w14:textId="6B337C3A" w:rsidR="00A85148" w:rsidRPr="00A85148" w:rsidDel="001B5E0A" w:rsidRDefault="00A85148">
      <w:pPr>
        <w:pStyle w:val="4"/>
        <w:numPr>
          <w:ilvl w:val="0"/>
          <w:numId w:val="8"/>
        </w:numPr>
        <w:spacing w:after="120"/>
        <w:ind w:left="-284" w:firstLine="426"/>
        <w:rPr>
          <w:del w:id="101" w:author="Смурыгин Андрей Юрьевич" w:date="2025-10-13T11:16:00Z"/>
          <w:b/>
          <w:i w:val="0"/>
        </w:rPr>
        <w:pPrChange w:id="102" w:author="Смурыгин Андрей Юрьевич" w:date="2025-10-13T11:16:00Z">
          <w:pPr>
            <w:pStyle w:val="4"/>
            <w:ind w:left="-284" w:firstLine="426"/>
          </w:pPr>
        </w:pPrChange>
      </w:pPr>
    </w:p>
    <w:p w14:paraId="102D403A" w14:textId="77777777" w:rsidR="001B5E0A" w:rsidRDefault="00BD53AF">
      <w:pPr>
        <w:pStyle w:val="4"/>
        <w:numPr>
          <w:ilvl w:val="0"/>
          <w:numId w:val="8"/>
        </w:numPr>
        <w:spacing w:after="120"/>
        <w:ind w:left="0" w:firstLine="426"/>
        <w:rPr>
          <w:ins w:id="103" w:author="Смурыгин Андрей Юрьевич" w:date="2025-10-13T11:22:00Z"/>
          <w:i w:val="0"/>
        </w:rPr>
        <w:pPrChange w:id="104" w:author="Смурыгин Андрей Юрьевич" w:date="2025-10-13T11:28:00Z">
          <w:pPr>
            <w:pStyle w:val="4"/>
            <w:ind w:left="-284" w:firstLine="426"/>
          </w:pPr>
        </w:pPrChange>
      </w:pPr>
      <w:del w:id="105" w:author="Смурыгин Андрей Юрьевич" w:date="2025-10-13T11:16:00Z">
        <w:r w:rsidRPr="001B5E0A" w:rsidDel="001B5E0A">
          <w:rPr>
            <w:i w:val="0"/>
          </w:rPr>
          <w:delText>Клиент подтверждает</w:delText>
        </w:r>
        <w:r w:rsidR="00A837C2" w:rsidRPr="001B5E0A" w:rsidDel="001B5E0A">
          <w:rPr>
            <w:i w:val="0"/>
          </w:rPr>
          <w:delText xml:space="preserve"> свою осведомленность </w:delText>
        </w:r>
      </w:del>
      <w:r w:rsidR="00A837C2" w:rsidRPr="001B5E0A">
        <w:rPr>
          <w:i w:val="0"/>
        </w:rPr>
        <w:t xml:space="preserve">о факте совмещения </w:t>
      </w:r>
      <w:r w:rsidRPr="001B5E0A">
        <w:rPr>
          <w:i w:val="0"/>
        </w:rPr>
        <w:t>ООО КБ «ГТ банк» банковской деятельности и</w:t>
      </w:r>
      <w:r w:rsidR="00A837C2" w:rsidRPr="001B5E0A">
        <w:rPr>
          <w:i w:val="0"/>
        </w:rPr>
        <w:t xml:space="preserve"> деятельности в качестве брокера</w:t>
      </w:r>
      <w:r w:rsidRPr="001B5E0A">
        <w:rPr>
          <w:i w:val="0"/>
        </w:rPr>
        <w:t xml:space="preserve">, </w:t>
      </w:r>
      <w:del w:id="106" w:author="Смурыгин Андрей Юрьевич" w:date="2025-10-13T11:21:00Z">
        <w:r w:rsidRPr="001B5E0A" w:rsidDel="001B5E0A">
          <w:rPr>
            <w:i w:val="0"/>
          </w:rPr>
          <w:delText>а также</w:delText>
        </w:r>
        <w:r w:rsidR="00A837C2" w:rsidRPr="001B5E0A" w:rsidDel="001B5E0A">
          <w:rPr>
            <w:i w:val="0"/>
          </w:rPr>
          <w:delText xml:space="preserve"> </w:delText>
        </w:r>
      </w:del>
      <w:r w:rsidR="00A837C2" w:rsidRPr="001B5E0A">
        <w:rPr>
          <w:i w:val="0"/>
        </w:rPr>
        <w:t>с иными видами профессиональной деятельности на рынке ценных бумаг</w:t>
      </w:r>
      <w:ins w:id="107" w:author="Смурыгин Андрей Юрьевич" w:date="2025-10-13T11:22:00Z">
        <w:r w:rsidR="001B5E0A">
          <w:rPr>
            <w:i w:val="0"/>
          </w:rPr>
          <w:t>;</w:t>
        </w:r>
      </w:ins>
    </w:p>
    <w:p w14:paraId="42E74B23" w14:textId="2F62342F" w:rsidR="001B5E0A" w:rsidRPr="005F65AD" w:rsidRDefault="001B5E0A">
      <w:pPr>
        <w:pStyle w:val="4"/>
        <w:numPr>
          <w:ilvl w:val="0"/>
          <w:numId w:val="8"/>
        </w:numPr>
        <w:spacing w:after="120"/>
        <w:ind w:left="0" w:firstLine="426"/>
        <w:rPr>
          <w:ins w:id="108" w:author="Смурыгин Андрей Юрьевич" w:date="2025-10-13T11:22:00Z"/>
        </w:rPr>
        <w:pPrChange w:id="109" w:author="Смурыгин Андрей Юрьевич" w:date="2025-10-13T11:48:00Z">
          <w:pPr>
            <w:pStyle w:val="ae"/>
            <w:numPr>
              <w:numId w:val="8"/>
            </w:numPr>
            <w:ind w:left="1225" w:hanging="360"/>
          </w:pPr>
        </w:pPrChange>
      </w:pPr>
      <w:ins w:id="110" w:author="Смурыгин Андрей Юрьевич" w:date="2025-10-13T11:22:00Z">
        <w:r w:rsidRPr="005F65AD">
          <w:rPr>
            <w:i w:val="0"/>
          </w:rPr>
          <w:t xml:space="preserve">об исполнения Банком обязанности налогового агента </w:t>
        </w:r>
      </w:ins>
      <w:ins w:id="111" w:author="Смурыгин Андрей Юрьевич" w:date="2025-10-13T11:48:00Z">
        <w:r w:rsidR="008D4E62">
          <w:rPr>
            <w:i w:val="0"/>
          </w:rPr>
          <w:t xml:space="preserve">по </w:t>
        </w:r>
      </w:ins>
      <w:ins w:id="112" w:author="Смурыгин Андрей Юрьевич" w:date="2025-10-13T11:22:00Z">
        <w:r w:rsidRPr="005F65AD">
          <w:rPr>
            <w:i w:val="0"/>
          </w:rPr>
          <w:t xml:space="preserve">НДФЛ </w:t>
        </w:r>
      </w:ins>
      <w:ins w:id="113" w:author="Смурыгин Андрей Юрьевич" w:date="2025-10-13T11:48:00Z">
        <w:r w:rsidR="008D4E62" w:rsidRPr="008D4E62">
          <w:rPr>
            <w:i w:val="0"/>
          </w:rPr>
          <w:t>в отношении доходов от операций с ценными бумагами, по операциям РЕПО с ценными бумагами и по операциям займа ценными бумагами, а также доходов, полученных в виде материальной выгоды от осуществления указанных операций и иных видов доходов, относящихся к основной налоговой базе</w:t>
        </w:r>
      </w:ins>
      <w:ins w:id="114" w:author="Смурыгин Андрей Юрьевич" w:date="2025-10-13T11:22:00Z">
        <w:r w:rsidRPr="005F65AD">
          <w:rPr>
            <w:i w:val="0"/>
          </w:rPr>
          <w:t>.</w:t>
        </w:r>
      </w:ins>
    </w:p>
    <w:p w14:paraId="312BCF13" w14:textId="427BA0A7" w:rsidR="00A837C2" w:rsidRPr="001B5E0A" w:rsidDel="005F65AD" w:rsidRDefault="00A837C2">
      <w:pPr>
        <w:pStyle w:val="4"/>
        <w:spacing w:after="120"/>
        <w:ind w:left="142" w:firstLine="0"/>
        <w:rPr>
          <w:del w:id="115" w:author="Смурыгин Андрей Юрьевич" w:date="2025-10-13T11:29:00Z"/>
          <w:i w:val="0"/>
        </w:rPr>
        <w:pPrChange w:id="116" w:author="Смурыгин Андрей Юрьевич" w:date="2025-10-13T11:23:00Z">
          <w:pPr>
            <w:pStyle w:val="4"/>
            <w:ind w:left="-284" w:firstLine="426"/>
          </w:pPr>
        </w:pPrChange>
      </w:pPr>
      <w:del w:id="117" w:author="Смурыгин Андрей Юрьевич" w:date="2025-10-13T11:22:00Z">
        <w:r w:rsidRPr="001B5E0A" w:rsidDel="001B5E0A">
          <w:delText>.</w:delText>
        </w:r>
      </w:del>
    </w:p>
    <w:p w14:paraId="78B3E06B" w14:textId="726A6528" w:rsidR="00A758D3" w:rsidRPr="004B4370" w:rsidDel="001B5E0A" w:rsidRDefault="009C04D3">
      <w:pPr>
        <w:pStyle w:val="4"/>
        <w:spacing w:after="120"/>
        <w:ind w:left="142" w:firstLine="0"/>
        <w:rPr>
          <w:del w:id="118" w:author="Смурыгин Андрей Юрьевич" w:date="2025-10-13T11:23:00Z"/>
          <w:i w:val="0"/>
        </w:rPr>
        <w:pPrChange w:id="119" w:author="Смурыгин Андрей Юрьевич" w:date="2025-10-13T11:29:00Z">
          <w:pPr>
            <w:pStyle w:val="20"/>
            <w:spacing w:before="0"/>
            <w:ind w:left="-284" w:firstLine="426"/>
          </w:pPr>
        </w:pPrChange>
      </w:pPr>
      <w:del w:id="120" w:author="Смурыгин Андрей Юрьевич" w:date="2025-10-13T11:23:00Z">
        <w:r w:rsidRPr="004B4370" w:rsidDel="001B5E0A">
          <w:rPr>
            <w:i w:val="0"/>
          </w:rPr>
          <w:delText>Клиент п</w:delText>
        </w:r>
        <w:r w:rsidR="00BB4C9D" w:rsidRPr="004B4370" w:rsidDel="001B5E0A">
          <w:rPr>
            <w:i w:val="0"/>
          </w:rPr>
          <w:delText xml:space="preserve">одтверждает </w:delText>
        </w:r>
        <w:r w:rsidR="00A758D3" w:rsidRPr="004B4370" w:rsidDel="001B5E0A">
          <w:rPr>
            <w:i w:val="0"/>
          </w:rPr>
          <w:delText>свою</w:delText>
        </w:r>
        <w:r w:rsidR="00B053DE" w:rsidRPr="004B4370" w:rsidDel="001B5E0A">
          <w:rPr>
            <w:i w:val="0"/>
          </w:rPr>
          <w:delText xml:space="preserve"> </w:delText>
        </w:r>
        <w:r w:rsidR="00A758D3" w:rsidRPr="004B4370" w:rsidDel="001B5E0A">
          <w:rPr>
            <w:i w:val="0"/>
          </w:rPr>
          <w:delText xml:space="preserve">осведомленность в части расчетов Банком в качестве налогового агента НДФЛ по </w:delText>
        </w:r>
        <w:r w:rsidR="00347770" w:rsidRPr="004B4370" w:rsidDel="001B5E0A">
          <w:rPr>
            <w:i w:val="0"/>
          </w:rPr>
          <w:delText xml:space="preserve">его/ее </w:delText>
        </w:r>
        <w:r w:rsidR="00A758D3" w:rsidRPr="004B4370" w:rsidDel="001B5E0A">
          <w:rPr>
            <w:i w:val="0"/>
          </w:rPr>
          <w:delText>доходам по сделкам в рамках Регламента и да</w:delText>
        </w:r>
        <w:r w:rsidR="00347770" w:rsidRPr="004B4370" w:rsidDel="001B5E0A">
          <w:rPr>
            <w:i w:val="0"/>
          </w:rPr>
          <w:delText>ет</w:delText>
        </w:r>
        <w:r w:rsidR="00A758D3" w:rsidRPr="004B4370" w:rsidDel="001B5E0A">
          <w:rPr>
            <w:i w:val="0"/>
          </w:rPr>
          <w:delText xml:space="preserve"> свое согласие на расчеты, удержание налога и предоставление в ИФНС сведений о </w:delText>
        </w:r>
        <w:r w:rsidR="00347770" w:rsidRPr="004B4370" w:rsidDel="001B5E0A">
          <w:rPr>
            <w:i w:val="0"/>
          </w:rPr>
          <w:delText xml:space="preserve">его/ее </w:delText>
        </w:r>
        <w:r w:rsidR="00A758D3" w:rsidRPr="004B4370" w:rsidDel="001B5E0A">
          <w:rPr>
            <w:i w:val="0"/>
          </w:rPr>
          <w:delText>доходах от сделок в рамках Регламента.</w:delText>
        </w:r>
      </w:del>
    </w:p>
    <w:p w14:paraId="27B564E1" w14:textId="76B7A970" w:rsidR="001928C6" w:rsidDel="001B5E0A" w:rsidRDefault="001928C6">
      <w:pPr>
        <w:pStyle w:val="4"/>
        <w:rPr>
          <w:del w:id="121" w:author="Смурыгин Андрей Юрьевич" w:date="2025-10-13T11:23:00Z"/>
          <w:rFonts w:cs="Arial"/>
          <w:bCs/>
          <w:i w:val="0"/>
        </w:rPr>
        <w:pPrChange w:id="122" w:author="Смурыгин Андрей Юрьевич" w:date="2025-10-13T11:29:00Z">
          <w:pPr>
            <w:pStyle w:val="20"/>
            <w:spacing w:before="0"/>
            <w:ind w:left="-284" w:firstLine="426"/>
          </w:pPr>
        </w:pPrChange>
      </w:pPr>
    </w:p>
    <w:p w14:paraId="74EBD6E3" w14:textId="77777777" w:rsidR="00AD3F6B" w:rsidRPr="00AD3F6B" w:rsidRDefault="00AD3F6B">
      <w:pPr>
        <w:pStyle w:val="4"/>
        <w:rPr>
          <w:rFonts w:cs="Arial"/>
          <w:bCs/>
          <w:i w:val="0"/>
        </w:rPr>
        <w:pPrChange w:id="123" w:author="Смурыгин Андрей Юрьевич" w:date="2025-10-13T11:29:00Z">
          <w:pPr>
            <w:pStyle w:val="20"/>
            <w:spacing w:before="0"/>
            <w:ind w:left="-284" w:firstLine="426"/>
          </w:pPr>
        </w:pPrChange>
      </w:pPr>
    </w:p>
    <w:p w14:paraId="169FC9CA" w14:textId="38D33F87" w:rsidR="001928C6" w:rsidRPr="004B4370" w:rsidRDefault="001928C6">
      <w:pPr>
        <w:pStyle w:val="4"/>
        <w:spacing w:after="120"/>
        <w:ind w:firstLine="0"/>
        <w:pPrChange w:id="124" w:author="Смурыгин Андрей Юрьевич" w:date="2025-10-13T11:29:00Z">
          <w:pPr>
            <w:pStyle w:val="4"/>
            <w:spacing w:after="120"/>
            <w:ind w:left="-284" w:firstLine="0"/>
          </w:pPr>
        </w:pPrChange>
      </w:pPr>
      <w:r w:rsidRPr="00CD60BC">
        <w:rPr>
          <w:rFonts w:ascii="MS Gothic" w:eastAsia="MS Gothic" w:hAnsi="MS Gothic" w:cs="Arial" w:hint="eastAsia"/>
          <w:bCs/>
          <w:i w:val="0"/>
          <w:sz w:val="24"/>
        </w:rPr>
        <w:t>☐</w:t>
      </w:r>
      <w:r w:rsidRPr="00CD60BC">
        <w:rPr>
          <w:rFonts w:cs="Arial"/>
          <w:bCs/>
          <w:i w:val="0"/>
          <w:sz w:val="24"/>
        </w:rPr>
        <w:t xml:space="preserve">  </w:t>
      </w:r>
      <w:r w:rsidRPr="00CD60BC">
        <w:rPr>
          <w:rFonts w:cs="Arial"/>
          <w:i w:val="0"/>
        </w:rPr>
        <w:t xml:space="preserve">Заявляет об акцепте положений «Порядка обмена сообщениями и обеспечения технического доступа к информационно-торговой системе QUIK» (далее – «Порядок»), являющегося Приложением №14 Регламенту, а также о принятии на себя добровольного обязательства следовать положениям указанного Порядка, которые разъяснены Клиенту в полном объеме, </w:t>
      </w:r>
      <w:r w:rsidRPr="00CD60BC">
        <w:rPr>
          <w:i w:val="0"/>
        </w:rPr>
        <w:t>включая порядок внесения в Правила обмена электронными документами изменений и дополнений,</w:t>
      </w:r>
      <w:r w:rsidRPr="00CD60BC">
        <w:rPr>
          <w:rFonts w:cs="Arial"/>
          <w:i w:val="0"/>
        </w:rPr>
        <w:t xml:space="preserve"> и имеют для Клиента обязательную силу, и просит предоставить доступ к</w:t>
      </w:r>
      <w:r w:rsidR="00C9026E" w:rsidRPr="004B4370">
        <w:rPr>
          <w:i w:val="0"/>
        </w:rPr>
        <w:t xml:space="preserve"> </w:t>
      </w:r>
      <w:r w:rsidR="00C9026E" w:rsidRPr="00C9026E">
        <w:rPr>
          <w:i w:val="0"/>
          <w:sz w:val="19"/>
        </w:rPr>
        <w:t xml:space="preserve">ИТС QUIK с Простой ЭП (ИТС QUIK с интегрированной библиотекой Криптографических ключей ЗАО «АРКА </w:t>
      </w:r>
      <w:proofErr w:type="spellStart"/>
      <w:r w:rsidR="00C9026E" w:rsidRPr="00C9026E">
        <w:rPr>
          <w:i w:val="0"/>
          <w:sz w:val="19"/>
        </w:rPr>
        <w:t>Текнолоджиз</w:t>
      </w:r>
      <w:proofErr w:type="spellEnd"/>
      <w:r w:rsidR="00C9026E" w:rsidRPr="00C9026E">
        <w:rPr>
          <w:rFonts w:cs="Arial"/>
          <w:bCs/>
          <w:i w:val="0"/>
          <w:iCs/>
          <w:sz w:val="19"/>
          <w:szCs w:val="19"/>
        </w:rPr>
        <w:t>»)</w:t>
      </w:r>
      <w:r w:rsidRPr="00C9026E">
        <w:rPr>
          <w:rFonts w:cs="Arial"/>
          <w:i w:val="0"/>
        </w:rPr>
        <w:t>:</w:t>
      </w:r>
    </w:p>
    <w:p w14:paraId="0B0CFFA9" w14:textId="77777777" w:rsidR="00AD3F6B" w:rsidRPr="00CD60BC" w:rsidRDefault="00AD3F6B" w:rsidP="001928C6"/>
    <w:p w14:paraId="0CB8AF7E" w14:textId="77777777" w:rsidR="001928C6" w:rsidRPr="00CD60BC" w:rsidRDefault="001928C6">
      <w:pPr>
        <w:pStyle w:val="4"/>
        <w:spacing w:after="240"/>
        <w:ind w:firstLine="0"/>
        <w:rPr>
          <w:rFonts w:cs="Arial"/>
          <w:b/>
          <w:bCs/>
          <w:i w:val="0"/>
        </w:rPr>
        <w:pPrChange w:id="125" w:author="Смурыгин Андрей Юрьевич" w:date="2025-10-13T11:29:00Z">
          <w:pPr>
            <w:pStyle w:val="4"/>
            <w:spacing w:after="240"/>
            <w:ind w:left="-284" w:firstLine="0"/>
          </w:pPr>
        </w:pPrChange>
      </w:pPr>
      <w:r w:rsidRPr="00CD60BC">
        <w:rPr>
          <w:rFonts w:cs="Arial"/>
          <w:bCs/>
          <w:i w:val="0"/>
        </w:rPr>
        <w:t>Клиент просит открыть счета для проведения</w:t>
      </w:r>
      <w:r w:rsidRPr="00CD60BC">
        <w:rPr>
          <w:rFonts w:cs="Arial"/>
          <w:b/>
          <w:bCs/>
          <w:i w:val="0"/>
        </w:rPr>
        <w:t xml:space="preserve"> </w:t>
      </w:r>
      <w:r w:rsidRPr="00CD60BC">
        <w:rPr>
          <w:rFonts w:cs="Arial"/>
          <w:bCs/>
          <w:i w:val="0"/>
        </w:rPr>
        <w:t>операций с Инструментами финансового рынка и осуществлять обслуживание Клиента на финансовых рынках в соответствии с Регламентом, нормативными актами Банка России, а также действующим законодательством Российской Федерации, правилами и обычаями указанных Торговых систем:</w:t>
      </w:r>
    </w:p>
    <w:p w14:paraId="243137FC" w14:textId="74637A3F" w:rsidR="001928C6" w:rsidRPr="00475727" w:rsidRDefault="001928C6" w:rsidP="00AD3F6B">
      <w:pPr>
        <w:pStyle w:val="ae"/>
        <w:numPr>
          <w:ilvl w:val="0"/>
          <w:numId w:val="7"/>
        </w:numPr>
        <w:spacing w:after="60"/>
        <w:ind w:left="567"/>
        <w:rPr>
          <w:rFonts w:cs="Arial"/>
          <w:bCs/>
          <w:sz w:val="20"/>
        </w:rPr>
      </w:pPr>
      <w:r w:rsidRPr="00475727">
        <w:rPr>
          <w:rFonts w:cs="Arial"/>
          <w:bCs/>
          <w:sz w:val="20"/>
        </w:rPr>
        <w:t>открыть счет для проведения операций с Инструментами финансового рынка в следующих Торговых системах</w:t>
      </w:r>
      <w:r w:rsidR="00AD3F6B" w:rsidRPr="00475727">
        <w:rPr>
          <w:rFonts w:cs="Arial"/>
          <w:bCs/>
          <w:sz w:val="20"/>
        </w:rPr>
        <w:t>:</w:t>
      </w:r>
    </w:p>
    <w:p w14:paraId="0F3D95C4" w14:textId="77777777" w:rsidR="001928C6" w:rsidRPr="004B4370" w:rsidRDefault="001928C6" w:rsidP="001928C6">
      <w:pPr>
        <w:tabs>
          <w:tab w:val="left" w:pos="1090"/>
        </w:tabs>
        <w:ind w:left="807"/>
        <w:rPr>
          <w:sz w:val="20"/>
        </w:rPr>
      </w:pPr>
      <w:proofErr w:type="gramStart"/>
      <w:r w:rsidRPr="00836D37">
        <w:rPr>
          <w:rFonts w:ascii="MS Gothic" w:eastAsia="MS Gothic" w:hAnsi="MS Gothic" w:cs="Arial" w:hint="eastAsia"/>
          <w:b/>
          <w:bCs/>
          <w:sz w:val="20"/>
        </w:rPr>
        <w:t>☐</w:t>
      </w:r>
      <w:r w:rsidRPr="00836D37">
        <w:rPr>
          <w:rFonts w:cs="Arial"/>
          <w:b/>
          <w:bCs/>
          <w:i/>
          <w:sz w:val="20"/>
        </w:rPr>
        <w:t xml:space="preserve"> </w:t>
      </w:r>
      <w:r w:rsidRPr="004B4370">
        <w:rPr>
          <w:sz w:val="20"/>
        </w:rPr>
        <w:t xml:space="preserve"> в</w:t>
      </w:r>
      <w:proofErr w:type="gramEnd"/>
      <w:r w:rsidRPr="004B4370">
        <w:rPr>
          <w:sz w:val="20"/>
        </w:rPr>
        <w:t xml:space="preserve"> Торговой системе Фондовый рынок </w:t>
      </w:r>
      <w:r w:rsidR="00C9026E" w:rsidRPr="00836D37">
        <w:rPr>
          <w:rFonts w:cs="Arial"/>
          <w:sz w:val="20"/>
        </w:rPr>
        <w:t>Московской Биржи</w:t>
      </w:r>
      <w:r w:rsidRPr="004B4370">
        <w:rPr>
          <w:sz w:val="20"/>
        </w:rPr>
        <w:t>(ТС ФР</w:t>
      </w:r>
      <w:r w:rsidR="00C9026E" w:rsidRPr="00836D37">
        <w:rPr>
          <w:rFonts w:cs="Arial"/>
          <w:sz w:val="20"/>
        </w:rPr>
        <w:t xml:space="preserve"> МБ</w:t>
      </w:r>
      <w:r w:rsidRPr="004B4370">
        <w:rPr>
          <w:sz w:val="20"/>
        </w:rPr>
        <w:t>)</w:t>
      </w:r>
    </w:p>
    <w:p w14:paraId="48A7442A" w14:textId="77777777" w:rsidR="001928C6" w:rsidRPr="004B4370" w:rsidRDefault="001928C6" w:rsidP="001928C6">
      <w:pPr>
        <w:tabs>
          <w:tab w:val="left" w:pos="1090"/>
        </w:tabs>
        <w:ind w:left="807"/>
        <w:rPr>
          <w:sz w:val="20"/>
        </w:rPr>
      </w:pPr>
      <w:proofErr w:type="gramStart"/>
      <w:r w:rsidRPr="00836D37">
        <w:rPr>
          <w:rFonts w:ascii="MS Gothic" w:eastAsia="MS Gothic" w:hAnsi="MS Gothic" w:cs="Arial" w:hint="eastAsia"/>
          <w:b/>
          <w:bCs/>
          <w:sz w:val="20"/>
        </w:rPr>
        <w:t>☐</w:t>
      </w:r>
      <w:r w:rsidRPr="00836D37">
        <w:rPr>
          <w:rFonts w:cs="Arial"/>
          <w:b/>
          <w:bCs/>
          <w:i/>
          <w:sz w:val="20"/>
        </w:rPr>
        <w:t xml:space="preserve"> </w:t>
      </w:r>
      <w:r w:rsidRPr="004B4370">
        <w:rPr>
          <w:sz w:val="20"/>
        </w:rPr>
        <w:t xml:space="preserve"> Внебиржевой</w:t>
      </w:r>
      <w:proofErr w:type="gramEnd"/>
      <w:r w:rsidRPr="004B4370">
        <w:rPr>
          <w:sz w:val="20"/>
        </w:rPr>
        <w:t xml:space="preserve"> рынок (</w:t>
      </w:r>
      <w:proofErr w:type="spellStart"/>
      <w:r w:rsidRPr="004B4370">
        <w:rPr>
          <w:sz w:val="20"/>
        </w:rPr>
        <w:t>ВнБ</w:t>
      </w:r>
      <w:proofErr w:type="spellEnd"/>
      <w:r w:rsidRPr="004B4370">
        <w:rPr>
          <w:sz w:val="20"/>
        </w:rPr>
        <w:t>)</w:t>
      </w:r>
    </w:p>
    <w:p w14:paraId="53EECF6E" w14:textId="77777777" w:rsidR="001928C6" w:rsidRPr="004B4370" w:rsidRDefault="001928C6" w:rsidP="001928C6">
      <w:pPr>
        <w:tabs>
          <w:tab w:val="left" w:pos="1090"/>
        </w:tabs>
        <w:ind w:left="807"/>
        <w:rPr>
          <w:sz w:val="20"/>
        </w:rPr>
      </w:pPr>
    </w:p>
    <w:p w14:paraId="0B989671" w14:textId="1B38F869" w:rsidR="001928C6" w:rsidRDefault="00D04D48" w:rsidP="001928C6">
      <w:pPr>
        <w:tabs>
          <w:tab w:val="left" w:pos="1090"/>
          <w:tab w:val="left" w:pos="1345"/>
          <w:tab w:val="left" w:pos="1628"/>
        </w:tabs>
        <w:ind w:left="807"/>
        <w:rPr>
          <w:rFonts w:cs="Arial"/>
          <w:sz w:val="20"/>
        </w:rPr>
      </w:pPr>
      <w:r>
        <w:rPr>
          <w:rFonts w:ascii="MS Gothic" w:eastAsia="MS Gothic" w:hAnsi="MS Gothic" w:cs="Arial" w:hint="eastAsia"/>
          <w:b/>
          <w:bCs/>
          <w:sz w:val="20"/>
        </w:rPr>
        <w:sym w:font="Wingdings" w:char="F06E"/>
      </w:r>
      <w:r>
        <w:rPr>
          <w:rFonts w:ascii="MS Gothic" w:eastAsia="MS Gothic" w:hAnsi="MS Gothic" w:cs="Arial" w:hint="eastAsia"/>
          <w:b/>
          <w:bCs/>
          <w:sz w:val="20"/>
        </w:rPr>
        <w:t xml:space="preserve"> </w:t>
      </w:r>
      <w:r w:rsidR="001928C6" w:rsidRPr="004B4370">
        <w:rPr>
          <w:sz w:val="20"/>
        </w:rPr>
        <w:t>полное резервирование</w:t>
      </w:r>
    </w:p>
    <w:p w14:paraId="77D01A9B" w14:textId="160A3870" w:rsidR="00ED7A92" w:rsidRDefault="00ED7A92">
      <w:pPr>
        <w:rPr>
          <w:ins w:id="126" w:author="Смурыгин Андрей Юрьевич" w:date="2025-10-15T10:09:00Z"/>
          <w:sz w:val="20"/>
        </w:rPr>
      </w:pPr>
      <w:ins w:id="127" w:author="Смурыгин Андрей Юрьевич" w:date="2025-10-15T10:09:00Z">
        <w:r>
          <w:rPr>
            <w:sz w:val="20"/>
          </w:rPr>
          <w:br w:type="page"/>
        </w:r>
      </w:ins>
    </w:p>
    <w:p w14:paraId="2123E626" w14:textId="77777777" w:rsidR="00836D37" w:rsidRPr="004B4370" w:rsidRDefault="00836D37" w:rsidP="001928C6">
      <w:pPr>
        <w:tabs>
          <w:tab w:val="left" w:pos="1090"/>
          <w:tab w:val="left" w:pos="1345"/>
          <w:tab w:val="left" w:pos="1628"/>
        </w:tabs>
        <w:ind w:left="807"/>
        <w:rPr>
          <w:sz w:val="20"/>
        </w:rPr>
      </w:pPr>
    </w:p>
    <w:p w14:paraId="059996EF" w14:textId="77777777" w:rsidR="001928C6" w:rsidRPr="004B4370" w:rsidRDefault="001928C6" w:rsidP="004B4370">
      <w:pPr>
        <w:pStyle w:val="ae"/>
        <w:numPr>
          <w:ilvl w:val="0"/>
          <w:numId w:val="7"/>
        </w:numPr>
        <w:spacing w:after="60"/>
        <w:ind w:left="567"/>
        <w:rPr>
          <w:sz w:val="20"/>
        </w:rPr>
      </w:pPr>
      <w:r w:rsidRPr="00836D37">
        <w:rPr>
          <w:rFonts w:cs="Arial"/>
          <w:bCs/>
          <w:sz w:val="20"/>
        </w:rPr>
        <w:t>открыть Лицевой счет для учета денежных средств:</w:t>
      </w:r>
    </w:p>
    <w:p w14:paraId="70401494" w14:textId="4C2D6D2C" w:rsidR="001928C6" w:rsidRPr="004B4370" w:rsidRDefault="00D04D48" w:rsidP="001928C6">
      <w:pPr>
        <w:tabs>
          <w:tab w:val="left" w:pos="1086"/>
        </w:tabs>
        <w:ind w:left="807"/>
        <w:rPr>
          <w:sz w:val="20"/>
        </w:rPr>
      </w:pPr>
      <w:r>
        <w:rPr>
          <w:rFonts w:ascii="MS Gothic" w:eastAsia="MS Gothic" w:hAnsi="MS Gothic" w:cs="Arial" w:hint="eastAsia"/>
          <w:b/>
          <w:bCs/>
          <w:sz w:val="20"/>
        </w:rPr>
        <w:sym w:font="Wingdings" w:char="F06E"/>
      </w:r>
      <w:r w:rsidR="001928C6" w:rsidRPr="00836D37">
        <w:rPr>
          <w:rFonts w:cs="Arial"/>
          <w:b/>
          <w:bCs/>
          <w:i/>
          <w:sz w:val="20"/>
        </w:rPr>
        <w:t xml:space="preserve"> </w:t>
      </w:r>
      <w:r w:rsidR="001928C6" w:rsidRPr="004B4370">
        <w:rPr>
          <w:sz w:val="20"/>
        </w:rPr>
        <w:t xml:space="preserve"> Лицевой счет в российских рублях</w:t>
      </w:r>
    </w:p>
    <w:p w14:paraId="65627616" w14:textId="77777777" w:rsidR="001928C6" w:rsidRPr="00836D37" w:rsidRDefault="001928C6" w:rsidP="001928C6">
      <w:pPr>
        <w:spacing w:after="60"/>
        <w:rPr>
          <w:rFonts w:cs="Arial"/>
          <w:bCs/>
          <w:sz w:val="20"/>
        </w:rPr>
      </w:pPr>
    </w:p>
    <w:p w14:paraId="0D5921CE" w14:textId="739E89DE" w:rsidR="001928C6" w:rsidRPr="00836D37" w:rsidRDefault="001928C6" w:rsidP="001928C6">
      <w:pPr>
        <w:pStyle w:val="ae"/>
        <w:numPr>
          <w:ilvl w:val="0"/>
          <w:numId w:val="7"/>
        </w:numPr>
        <w:spacing w:after="60"/>
        <w:ind w:left="567"/>
        <w:rPr>
          <w:rFonts w:cs="Arial"/>
          <w:bCs/>
          <w:sz w:val="20"/>
        </w:rPr>
      </w:pPr>
      <w:r w:rsidRPr="00836D37">
        <w:rPr>
          <w:rFonts w:cs="Arial"/>
          <w:bCs/>
          <w:sz w:val="20"/>
        </w:rPr>
        <w:t>осуществлять обслуживание в соответствии с Порядком оплаты услуг на финансовых рынках (Приложение №13 к Регламенту</w:t>
      </w:r>
      <w:r w:rsidRPr="00836D37">
        <w:rPr>
          <w:rFonts w:cs="Arial"/>
          <w:bCs/>
          <w:i/>
          <w:sz w:val="20"/>
        </w:rPr>
        <w:t xml:space="preserve">) </w:t>
      </w:r>
      <w:r w:rsidRPr="00836D37">
        <w:rPr>
          <w:rFonts w:cs="Arial"/>
          <w:bCs/>
          <w:sz w:val="20"/>
        </w:rPr>
        <w:t>по тарифному плану</w:t>
      </w:r>
      <w:r w:rsidR="00836D37">
        <w:rPr>
          <w:rFonts w:cs="Arial"/>
          <w:bCs/>
          <w:sz w:val="20"/>
        </w:rPr>
        <w:t>:</w:t>
      </w:r>
    </w:p>
    <w:p w14:paraId="2F72A052" w14:textId="77777777" w:rsidR="001928C6" w:rsidRPr="00836D37" w:rsidRDefault="001928C6" w:rsidP="001928C6">
      <w:pPr>
        <w:pStyle w:val="ae"/>
        <w:spacing w:after="60"/>
        <w:ind w:left="567"/>
        <w:rPr>
          <w:rFonts w:cs="Arial"/>
          <w:bCs/>
          <w:sz w:val="20"/>
        </w:rPr>
      </w:pPr>
    </w:p>
    <w:p w14:paraId="5B7D4460" w14:textId="5E4ED46F" w:rsidR="001928C6" w:rsidRPr="004B4370" w:rsidRDefault="001928C6" w:rsidP="00C9026E">
      <w:pPr>
        <w:tabs>
          <w:tab w:val="left" w:pos="1090"/>
        </w:tabs>
        <w:ind w:left="807"/>
        <w:rPr>
          <w:sz w:val="20"/>
        </w:rPr>
      </w:pPr>
      <w:r w:rsidRPr="00836D37">
        <w:rPr>
          <w:rFonts w:ascii="MS Gothic" w:eastAsia="MS Gothic" w:hAnsi="MS Gothic" w:cs="Arial" w:hint="eastAsia"/>
          <w:b/>
          <w:bCs/>
          <w:sz w:val="20"/>
        </w:rPr>
        <w:t>☐</w:t>
      </w:r>
      <w:r w:rsidRPr="00836D37">
        <w:rPr>
          <w:rFonts w:cs="Arial"/>
          <w:b/>
          <w:bCs/>
          <w:i/>
          <w:sz w:val="20"/>
        </w:rPr>
        <w:t xml:space="preserve"> </w:t>
      </w:r>
      <w:r w:rsidRPr="004B4370">
        <w:rPr>
          <w:sz w:val="20"/>
        </w:rPr>
        <w:t xml:space="preserve"> </w:t>
      </w:r>
      <w:r w:rsidR="00C9026E" w:rsidRPr="00836D37">
        <w:rPr>
          <w:rFonts w:cs="Arial"/>
          <w:sz w:val="20"/>
        </w:rPr>
        <w:t>__________________</w:t>
      </w:r>
    </w:p>
    <w:p w14:paraId="6FB507DD" w14:textId="77777777" w:rsidR="00C9026E" w:rsidRPr="00F367B5" w:rsidRDefault="00C9026E" w:rsidP="004B4370">
      <w:pPr>
        <w:ind w:left="6480" w:firstLine="720"/>
        <w:rPr>
          <w:sz w:val="16"/>
        </w:rPr>
      </w:pPr>
    </w:p>
    <w:p w14:paraId="0EFBA632" w14:textId="77777777" w:rsidR="00C9026E" w:rsidRPr="00C9026E" w:rsidRDefault="00C9026E" w:rsidP="00C9026E">
      <w:pPr>
        <w:jc w:val="both"/>
        <w:rPr>
          <w:rFonts w:cs="Arial"/>
          <w:sz w:val="20"/>
        </w:rPr>
      </w:pPr>
    </w:p>
    <w:p w14:paraId="672377D8" w14:textId="52A492A0" w:rsidR="00C9026E" w:rsidRPr="00C9026E" w:rsidRDefault="00701963" w:rsidP="00C9026E">
      <w:pPr>
        <w:jc w:val="both"/>
        <w:rPr>
          <w:rFonts w:cs="Arial"/>
          <w:sz w:val="20"/>
        </w:rPr>
      </w:pPr>
      <w:r w:rsidRPr="00836D37">
        <w:rPr>
          <w:rFonts w:ascii="MS Gothic" w:eastAsia="MS Gothic" w:hAnsi="MS Gothic" w:cs="Arial" w:hint="eastAsia"/>
          <w:b/>
          <w:bCs/>
          <w:sz w:val="20"/>
        </w:rPr>
        <w:t>☐</w:t>
      </w:r>
      <w:r>
        <w:rPr>
          <w:rFonts w:ascii="MS Gothic" w:eastAsia="MS Gothic" w:hAnsi="MS Gothic" w:cs="Arial" w:hint="eastAsia"/>
          <w:b/>
          <w:bCs/>
          <w:sz w:val="20"/>
        </w:rPr>
        <w:t xml:space="preserve"> </w:t>
      </w:r>
      <w:r w:rsidRPr="004B4370">
        <w:rPr>
          <w:rFonts w:cs="Arial"/>
          <w:sz w:val="20"/>
        </w:rPr>
        <w:t>Выражаю согласие на получения по электронной почте информационных сообщений о состоянии и событиях брокерского счета, о финансовых инструментах и корпоративных действиях, новостной информации и аналитических материалов.</w:t>
      </w:r>
    </w:p>
    <w:p w14:paraId="56B995B3" w14:textId="77777777" w:rsidR="00C9026E" w:rsidRDefault="00C9026E" w:rsidP="00C9026E">
      <w:pPr>
        <w:jc w:val="both"/>
        <w:rPr>
          <w:rFonts w:cs="Arial"/>
          <w:sz w:val="20"/>
        </w:rPr>
      </w:pPr>
    </w:p>
    <w:p w14:paraId="0E99DDE4" w14:textId="77777777" w:rsidR="00701963" w:rsidRPr="00C9026E" w:rsidRDefault="00701963" w:rsidP="00C9026E">
      <w:pPr>
        <w:jc w:val="both"/>
        <w:rPr>
          <w:rFonts w:cs="Arial"/>
          <w:sz w:val="20"/>
        </w:rPr>
      </w:pPr>
    </w:p>
    <w:p w14:paraId="28B0D403" w14:textId="77777777" w:rsidR="00C47D0E" w:rsidRPr="004B4370" w:rsidRDefault="00C47D0E" w:rsidP="004B4370">
      <w:pPr>
        <w:jc w:val="both"/>
        <w:rPr>
          <w:sz w:val="20"/>
        </w:rPr>
      </w:pPr>
      <w:r w:rsidRPr="004B4370">
        <w:rPr>
          <w:sz w:val="20"/>
        </w:rPr>
        <w:t>«</w:t>
      </w:r>
      <w:r w:rsidR="00E0345E" w:rsidRPr="004B4370">
        <w:rPr>
          <w:sz w:val="20"/>
        </w:rPr>
        <w:t>___</w:t>
      </w:r>
      <w:proofErr w:type="gramStart"/>
      <w:r w:rsidR="00E0345E" w:rsidRPr="004B4370">
        <w:rPr>
          <w:sz w:val="20"/>
        </w:rPr>
        <w:t>_</w:t>
      </w:r>
      <w:r w:rsidRPr="004B4370">
        <w:rPr>
          <w:sz w:val="20"/>
        </w:rPr>
        <w:t>»_</w:t>
      </w:r>
      <w:proofErr w:type="gramEnd"/>
      <w:r w:rsidRPr="004B4370">
        <w:rPr>
          <w:sz w:val="20"/>
        </w:rPr>
        <w:t>__________________ 20</w:t>
      </w:r>
      <w:r w:rsidR="00025FF6" w:rsidRPr="004B4370">
        <w:rPr>
          <w:sz w:val="20"/>
        </w:rPr>
        <w:t xml:space="preserve">___ </w:t>
      </w:r>
      <w:r w:rsidRPr="004B4370">
        <w:rPr>
          <w:sz w:val="20"/>
        </w:rPr>
        <w:t>года</w:t>
      </w:r>
    </w:p>
    <w:p w14:paraId="22C244B8" w14:textId="77777777" w:rsidR="00E0345E" w:rsidRPr="004B4370" w:rsidRDefault="00E0345E" w:rsidP="00C47D0E">
      <w:pPr>
        <w:ind w:left="6480" w:firstLine="720"/>
        <w:rPr>
          <w:sz w:val="20"/>
        </w:rPr>
      </w:pPr>
    </w:p>
    <w:p w14:paraId="11D30137" w14:textId="77777777" w:rsidR="00425161" w:rsidRPr="004B4370" w:rsidRDefault="00425161" w:rsidP="00C47D0E">
      <w:pPr>
        <w:ind w:left="6480" w:firstLine="720"/>
        <w:rPr>
          <w:sz w:val="20"/>
        </w:rPr>
      </w:pPr>
    </w:p>
    <w:p w14:paraId="66E26190" w14:textId="55F02C9B" w:rsidR="00425161" w:rsidRPr="004B4370" w:rsidRDefault="00425161" w:rsidP="00E0345E">
      <w:pPr>
        <w:rPr>
          <w:sz w:val="20"/>
        </w:rPr>
      </w:pPr>
      <w:r w:rsidRPr="004B4370">
        <w:rPr>
          <w:sz w:val="20"/>
        </w:rPr>
        <w:t>________________________</w:t>
      </w:r>
      <w:r w:rsidR="008715AE" w:rsidRPr="004B4370">
        <w:rPr>
          <w:sz w:val="20"/>
        </w:rPr>
        <w:t>/</w:t>
      </w:r>
      <w:r w:rsidR="00D41D63" w:rsidRPr="004B4370">
        <w:rPr>
          <w:sz w:val="20"/>
        </w:rPr>
        <w:t xml:space="preserve"> </w:t>
      </w:r>
      <w:r w:rsidR="00356A4C" w:rsidRPr="004B4370">
        <w:rPr>
          <w:sz w:val="20"/>
        </w:rPr>
        <w:t>______</w:t>
      </w:r>
      <w:r w:rsidR="00D41D63" w:rsidRPr="004B4370">
        <w:rPr>
          <w:sz w:val="20"/>
        </w:rPr>
        <w:t>______</w:t>
      </w:r>
      <w:r w:rsidR="00A12021" w:rsidRPr="004B4370">
        <w:rPr>
          <w:sz w:val="20"/>
        </w:rPr>
        <w:t>___</w:t>
      </w:r>
      <w:r w:rsidR="00E0345E" w:rsidRPr="004B4370">
        <w:rPr>
          <w:sz w:val="20"/>
        </w:rPr>
        <w:t>___________</w:t>
      </w:r>
      <w:del w:id="128" w:author="Смурыгин Андрей Юрьевич" w:date="2025-10-13T11:31:00Z">
        <w:r w:rsidR="00E0345E" w:rsidRPr="004B4370" w:rsidDel="00331AD4">
          <w:rPr>
            <w:sz w:val="20"/>
          </w:rPr>
          <w:delText>_____</w:delText>
        </w:r>
      </w:del>
      <w:r w:rsidR="00E0345E" w:rsidRPr="004B4370">
        <w:rPr>
          <w:sz w:val="20"/>
        </w:rPr>
        <w:t>__</w:t>
      </w:r>
      <w:del w:id="129" w:author="Смурыгин Андрей Юрьевич" w:date="2025-10-13T11:34:00Z">
        <w:r w:rsidR="00E0345E" w:rsidRPr="004B4370" w:rsidDel="00331AD4">
          <w:rPr>
            <w:sz w:val="20"/>
          </w:rPr>
          <w:delText>_________________________</w:delText>
        </w:r>
      </w:del>
      <w:r w:rsidR="00E0345E" w:rsidRPr="004B4370">
        <w:rPr>
          <w:sz w:val="20"/>
        </w:rPr>
        <w:t>___________</w:t>
      </w:r>
      <w:r w:rsidR="00A12021" w:rsidRPr="004B4370">
        <w:rPr>
          <w:sz w:val="20"/>
        </w:rPr>
        <w:t>__________________</w:t>
      </w:r>
      <w:r w:rsidR="00D41D63" w:rsidRPr="004B4370">
        <w:rPr>
          <w:sz w:val="20"/>
        </w:rPr>
        <w:t>_</w:t>
      </w:r>
      <w:r w:rsidR="008715AE" w:rsidRPr="004B4370">
        <w:rPr>
          <w:sz w:val="20"/>
        </w:rPr>
        <w:t>___</w:t>
      </w:r>
      <w:r w:rsidR="00E0345E" w:rsidRPr="004B4370">
        <w:rPr>
          <w:sz w:val="20"/>
        </w:rPr>
        <w:t>___</w:t>
      </w:r>
    </w:p>
    <w:p w14:paraId="15C5AF33" w14:textId="77777777" w:rsidR="00D41D63" w:rsidRPr="00856D2C" w:rsidRDefault="00D41D63" w:rsidP="00E0345E">
      <w:pPr>
        <w:ind w:right="-3"/>
        <w:rPr>
          <w:rFonts w:cs="Arial"/>
          <w:i/>
          <w:szCs w:val="24"/>
          <w:vertAlign w:val="superscript"/>
        </w:rPr>
      </w:pPr>
      <w:r w:rsidRPr="00856D2C">
        <w:rPr>
          <w:rFonts w:cs="Arial"/>
          <w:i/>
          <w:szCs w:val="24"/>
          <w:vertAlign w:val="superscript"/>
        </w:rPr>
        <w:t>Подп</w:t>
      </w:r>
      <w:r w:rsidR="00E0345E" w:rsidRPr="00856D2C">
        <w:rPr>
          <w:rFonts w:cs="Arial"/>
          <w:i/>
          <w:szCs w:val="24"/>
          <w:vertAlign w:val="superscript"/>
        </w:rPr>
        <w:t xml:space="preserve">ись                                                                                               </w:t>
      </w:r>
      <w:r w:rsidRPr="00856D2C">
        <w:rPr>
          <w:rFonts w:cs="Arial"/>
          <w:i/>
          <w:szCs w:val="24"/>
          <w:vertAlign w:val="superscript"/>
        </w:rPr>
        <w:t xml:space="preserve"> Ф.И.О.</w:t>
      </w:r>
      <w:r w:rsidRPr="00856D2C">
        <w:rPr>
          <w:rFonts w:cs="Arial"/>
          <w:i/>
          <w:vertAlign w:val="superscript"/>
        </w:rPr>
        <w:t>/указывается полностью</w:t>
      </w:r>
    </w:p>
    <w:p w14:paraId="5BDF01DB" w14:textId="77777777" w:rsidR="00D41D63" w:rsidRPr="00856D2C" w:rsidRDefault="00E0345E" w:rsidP="00E0345E">
      <w:pPr>
        <w:ind w:left="3119" w:firstLine="425"/>
        <w:rPr>
          <w:rFonts w:cs="Arial"/>
          <w:i/>
          <w:szCs w:val="24"/>
          <w:vertAlign w:val="superscript"/>
        </w:rPr>
      </w:pPr>
      <w:r w:rsidRPr="00856D2C">
        <w:rPr>
          <w:rFonts w:cs="Arial"/>
          <w:i/>
          <w:szCs w:val="24"/>
          <w:vertAlign w:val="superscript"/>
        </w:rPr>
        <w:t xml:space="preserve">                             </w:t>
      </w:r>
      <w:r w:rsidR="00D41D63" w:rsidRPr="00856D2C">
        <w:rPr>
          <w:rFonts w:cs="Arial"/>
          <w:i/>
          <w:szCs w:val="24"/>
          <w:vertAlign w:val="superscript"/>
        </w:rPr>
        <w:t>(заполняется собственноручно)</w:t>
      </w:r>
    </w:p>
    <w:p w14:paraId="15570F98" w14:textId="77777777" w:rsidR="00DB0357" w:rsidRPr="00856D2C" w:rsidRDefault="00DB0357" w:rsidP="00E0345E">
      <w:pPr>
        <w:ind w:left="3119" w:firstLine="425"/>
        <w:rPr>
          <w:rFonts w:cs="Arial"/>
          <w:i/>
          <w:szCs w:val="24"/>
          <w:vertAlign w:val="superscript"/>
        </w:rPr>
      </w:pPr>
    </w:p>
    <w:p w14:paraId="47FDF650" w14:textId="77777777" w:rsidR="00DB0357" w:rsidRPr="00856D2C" w:rsidRDefault="00DB0357" w:rsidP="00E0345E">
      <w:pPr>
        <w:ind w:left="3119" w:firstLine="425"/>
        <w:rPr>
          <w:rFonts w:cs="Arial"/>
          <w:i/>
          <w:szCs w:val="24"/>
          <w:vertAlign w:val="superscript"/>
        </w:rPr>
      </w:pPr>
    </w:p>
    <w:p w14:paraId="74DF2876" w14:textId="77777777" w:rsidR="00DB0357" w:rsidRPr="00856D2C" w:rsidRDefault="00DB0357" w:rsidP="00E0345E">
      <w:pPr>
        <w:ind w:left="3119" w:firstLine="425"/>
        <w:rPr>
          <w:rFonts w:cs="Arial"/>
        </w:rPr>
      </w:pPr>
    </w:p>
    <w:p w14:paraId="3020290F" w14:textId="77777777" w:rsidR="00B86BDB" w:rsidRPr="00856D2C" w:rsidRDefault="00B86BDB" w:rsidP="00A12021">
      <w:pPr>
        <w:ind w:left="6480" w:firstLine="720"/>
        <w:rPr>
          <w:rFonts w:cs="Arial"/>
          <w:sz w:val="16"/>
          <w:lang w:val="en-US"/>
        </w:rPr>
      </w:pPr>
    </w:p>
    <w:tbl>
      <w:tblPr>
        <w:tblW w:w="100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  <w:tblPrChange w:id="130" w:author="Смурыгин Андрей Юрьевич" w:date="2025-10-13T11:36:00Z">
          <w:tblPr>
            <w:tblW w:w="0" w:type="auto"/>
            <w:tbl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964"/>
        <w:gridCol w:w="1129"/>
        <w:gridCol w:w="799"/>
        <w:gridCol w:w="964"/>
        <w:gridCol w:w="1072"/>
        <w:gridCol w:w="856"/>
        <w:gridCol w:w="1128"/>
        <w:gridCol w:w="284"/>
        <w:gridCol w:w="847"/>
        <w:gridCol w:w="630"/>
        <w:gridCol w:w="964"/>
        <w:gridCol w:w="405"/>
        <w:tblGridChange w:id="131">
          <w:tblGrid>
            <w:gridCol w:w="964"/>
            <w:gridCol w:w="1129"/>
            <w:gridCol w:w="799"/>
            <w:gridCol w:w="964"/>
            <w:gridCol w:w="1072"/>
            <w:gridCol w:w="856"/>
            <w:gridCol w:w="1128"/>
            <w:gridCol w:w="284"/>
            <w:gridCol w:w="847"/>
            <w:gridCol w:w="630"/>
            <w:gridCol w:w="964"/>
            <w:gridCol w:w="968"/>
          </w:tblGrid>
        </w:tblGridChange>
      </w:tblGrid>
      <w:tr w:rsidR="00F805AB" w:rsidRPr="00856D2C" w14:paraId="44EBC909" w14:textId="77777777" w:rsidTr="00331AD4">
        <w:trPr>
          <w:cantSplit/>
          <w:trPrChange w:id="132" w:author="Смурыгин Андрей Юрьевич" w:date="2025-10-13T11:36:00Z">
            <w:trPr>
              <w:cantSplit/>
            </w:trPr>
          </w:trPrChange>
        </w:trPr>
        <w:tc>
          <w:tcPr>
            <w:tcW w:w="10042" w:type="dxa"/>
            <w:gridSpan w:val="12"/>
            <w:tcBorders>
              <w:top w:val="double" w:sz="6" w:space="0" w:color="auto"/>
            </w:tcBorders>
            <w:shd w:val="pct5" w:color="auto" w:fill="FFFFFF"/>
            <w:tcPrChange w:id="133" w:author="Смурыгин Андрей Юрьевич" w:date="2025-10-13T11:36:00Z">
              <w:tcPr>
                <w:tcW w:w="10602" w:type="dxa"/>
                <w:gridSpan w:val="12"/>
                <w:tcBorders>
                  <w:top w:val="double" w:sz="6" w:space="0" w:color="auto"/>
                </w:tcBorders>
                <w:shd w:val="pct5" w:color="auto" w:fill="FFFFFF"/>
              </w:tcPr>
            </w:tcPrChange>
          </w:tcPr>
          <w:p w14:paraId="5CD3F765" w14:textId="77777777" w:rsidR="00F805AB" w:rsidRPr="00856D2C" w:rsidRDefault="00F805AB" w:rsidP="00DF1206">
            <w:pPr>
              <w:keepLines/>
              <w:ind w:right="142"/>
              <w:rPr>
                <w:rFonts w:cs="Arial"/>
                <w:b/>
                <w:sz w:val="16"/>
                <w:szCs w:val="16"/>
              </w:rPr>
            </w:pPr>
            <w:bookmarkStart w:id="134" w:name="_Hlk150252991"/>
            <w:r w:rsidRPr="00856D2C">
              <w:rPr>
                <w:rFonts w:cs="Arial"/>
                <w:b/>
                <w:sz w:val="16"/>
                <w:szCs w:val="16"/>
              </w:rPr>
              <w:t>Для служебных отметок на экземпляре Банка</w:t>
            </w:r>
          </w:p>
          <w:p w14:paraId="4AC6BA74" w14:textId="77777777" w:rsidR="0035187C" w:rsidRPr="00856D2C" w:rsidRDefault="0035187C" w:rsidP="00DF1206">
            <w:pPr>
              <w:keepLines/>
              <w:ind w:right="142"/>
              <w:rPr>
                <w:rFonts w:cs="Arial"/>
                <w:b/>
                <w:sz w:val="16"/>
                <w:szCs w:val="16"/>
              </w:rPr>
            </w:pPr>
          </w:p>
        </w:tc>
      </w:tr>
      <w:tr w:rsidR="00F805AB" w:rsidRPr="00856D2C" w14:paraId="17E8AC1F" w14:textId="77777777" w:rsidTr="00331AD4">
        <w:trPr>
          <w:cantSplit/>
          <w:trPrChange w:id="135" w:author="Смурыгин Андрей Юрьевич" w:date="2025-10-13T11:36:00Z">
            <w:trPr>
              <w:cantSplit/>
            </w:trPr>
          </w:trPrChange>
        </w:trPr>
        <w:tc>
          <w:tcPr>
            <w:tcW w:w="10042" w:type="dxa"/>
            <w:gridSpan w:val="12"/>
            <w:shd w:val="pct5" w:color="auto" w:fill="FFFFFF"/>
            <w:tcPrChange w:id="136" w:author="Смурыгин Андрей Юрьевич" w:date="2025-10-13T11:36:00Z">
              <w:tcPr>
                <w:tcW w:w="10602" w:type="dxa"/>
                <w:gridSpan w:val="12"/>
                <w:shd w:val="pct5" w:color="auto" w:fill="FFFFFF"/>
              </w:tcPr>
            </w:tcPrChange>
          </w:tcPr>
          <w:p w14:paraId="248C3065" w14:textId="2EEE158A" w:rsidR="0035187C" w:rsidRPr="00856D2C" w:rsidDel="00331AD4" w:rsidRDefault="00F805AB">
            <w:pPr>
              <w:keepLines/>
              <w:spacing w:before="120"/>
              <w:ind w:right="142"/>
              <w:rPr>
                <w:del w:id="137" w:author="Смурыгин Андрей Юрьевич" w:date="2025-10-13T11:32:00Z"/>
                <w:rFonts w:cs="Arial"/>
                <w:sz w:val="16"/>
              </w:rPr>
            </w:pPr>
            <w:r w:rsidRPr="00856D2C">
              <w:rPr>
                <w:rFonts w:cs="Arial"/>
                <w:sz w:val="16"/>
              </w:rPr>
              <w:t>Принято ___</w:t>
            </w:r>
            <w:proofErr w:type="gramStart"/>
            <w:r w:rsidRPr="00856D2C">
              <w:rPr>
                <w:rFonts w:cs="Arial"/>
                <w:sz w:val="16"/>
              </w:rPr>
              <w:t>_._</w:t>
            </w:r>
            <w:proofErr w:type="gramEnd"/>
            <w:r w:rsidRPr="00856D2C">
              <w:rPr>
                <w:rFonts w:cs="Arial"/>
                <w:sz w:val="16"/>
              </w:rPr>
              <w:t xml:space="preserve">___.____                     </w:t>
            </w:r>
            <w:del w:id="138" w:author="Смурыгин Андрей Юрьевич" w:date="2025-10-13T11:32:00Z">
              <w:r w:rsidRPr="00856D2C" w:rsidDel="00331AD4">
                <w:rPr>
                  <w:rFonts w:cs="Arial"/>
                  <w:sz w:val="16"/>
                </w:rPr>
                <w:delText xml:space="preserve"> </w:delText>
              </w:r>
              <w:r w:rsidR="00E0345E" w:rsidRPr="00856D2C" w:rsidDel="00331AD4">
                <w:rPr>
                  <w:rFonts w:cs="Arial"/>
                  <w:b/>
                  <w:sz w:val="16"/>
                </w:rPr>
                <w:delText>ЗАКЛЮЧЕНО</w:delText>
              </w:r>
              <w:r w:rsidR="00E0345E" w:rsidRPr="00856D2C" w:rsidDel="00331AD4">
                <w:rPr>
                  <w:rFonts w:cs="Arial"/>
                  <w:sz w:val="16"/>
                </w:rPr>
                <w:delText xml:space="preserve"> Соглашение</w:delText>
              </w:r>
              <w:r w:rsidRPr="00856D2C" w:rsidDel="00331AD4">
                <w:rPr>
                  <w:rFonts w:cs="Arial"/>
                  <w:sz w:val="16"/>
                </w:rPr>
                <w:delText xml:space="preserve"> № ______________________Дата Соглашения</w:delText>
              </w:r>
              <w:r w:rsidR="00AD6AE1" w:rsidRPr="00856D2C" w:rsidDel="00331AD4">
                <w:rPr>
                  <w:rFonts w:cs="Arial"/>
                  <w:sz w:val="16"/>
                </w:rPr>
                <w:delText>__________________</w:delText>
              </w:r>
              <w:r w:rsidRPr="00856D2C" w:rsidDel="00331AD4">
                <w:rPr>
                  <w:rFonts w:cs="Arial"/>
                  <w:sz w:val="16"/>
                </w:rPr>
                <w:delText xml:space="preserve"> </w:delText>
              </w:r>
            </w:del>
          </w:p>
          <w:p w14:paraId="3129492A" w14:textId="631F929A" w:rsidR="00F805AB" w:rsidRPr="00856D2C" w:rsidRDefault="00F805AB">
            <w:pPr>
              <w:keepLines/>
              <w:spacing w:before="120"/>
              <w:ind w:right="142"/>
              <w:rPr>
                <w:rFonts w:cs="Arial"/>
                <w:i/>
                <w:sz w:val="16"/>
                <w:u w:val="single"/>
              </w:rPr>
            </w:pPr>
            <w:r w:rsidRPr="00856D2C">
              <w:rPr>
                <w:rFonts w:cs="Arial"/>
                <w:sz w:val="16"/>
              </w:rPr>
              <w:t>____________</w:t>
            </w:r>
            <w:r w:rsidR="0035187C" w:rsidRPr="00856D2C">
              <w:rPr>
                <w:rFonts w:cs="Arial"/>
                <w:sz w:val="16"/>
              </w:rPr>
              <w:t xml:space="preserve">____________ </w:t>
            </w:r>
            <w:ins w:id="139" w:author="Смурыгин Андрей Юрьевич" w:date="2025-10-13T11:32:00Z">
              <w:r w:rsidR="00331AD4">
                <w:rPr>
                  <w:rFonts w:cs="Arial"/>
                  <w:sz w:val="16"/>
                </w:rPr>
                <w:t>/</w:t>
              </w:r>
            </w:ins>
            <w:r w:rsidR="0035187C" w:rsidRPr="00856D2C">
              <w:rPr>
                <w:rFonts w:cs="Arial"/>
                <w:sz w:val="16"/>
              </w:rPr>
              <w:t xml:space="preserve"> </w:t>
            </w:r>
            <w:del w:id="140" w:author="Смурыгин Андрей Юрьевич" w:date="2025-10-13T11:32:00Z">
              <w:r w:rsidR="0035187C" w:rsidRPr="00856D2C" w:rsidDel="00331AD4">
                <w:rPr>
                  <w:rFonts w:cs="Arial"/>
                  <w:sz w:val="16"/>
                </w:rPr>
                <w:delText xml:space="preserve">             </w:delText>
              </w:r>
            </w:del>
            <w:r w:rsidR="0035187C" w:rsidRPr="00856D2C">
              <w:rPr>
                <w:rFonts w:cs="Arial"/>
                <w:sz w:val="16"/>
              </w:rPr>
              <w:t>________________________</w:t>
            </w:r>
          </w:p>
        </w:tc>
      </w:tr>
      <w:tr w:rsidR="00F805AB" w:rsidRPr="00856D2C" w14:paraId="682ABA8C" w14:textId="77777777" w:rsidTr="00331AD4">
        <w:trPr>
          <w:cantSplit/>
          <w:trPrChange w:id="141" w:author="Смурыгин Андрей Юрьевич" w:date="2025-10-13T11:36:00Z">
            <w:trPr>
              <w:cantSplit/>
            </w:trPr>
          </w:trPrChange>
        </w:trPr>
        <w:tc>
          <w:tcPr>
            <w:tcW w:w="10042" w:type="dxa"/>
            <w:gridSpan w:val="12"/>
            <w:tcBorders>
              <w:bottom w:val="nil"/>
            </w:tcBorders>
            <w:shd w:val="pct5" w:color="auto" w:fill="FFFFFF"/>
            <w:tcPrChange w:id="142" w:author="Смурыгин Андрей Юрьевич" w:date="2025-10-13T11:36:00Z">
              <w:tcPr>
                <w:tcW w:w="10602" w:type="dxa"/>
                <w:gridSpan w:val="12"/>
                <w:tcBorders>
                  <w:bottom w:val="nil"/>
                </w:tcBorders>
                <w:shd w:val="pct5" w:color="auto" w:fill="FFFFFF"/>
              </w:tcPr>
            </w:tcPrChange>
          </w:tcPr>
          <w:p w14:paraId="541FEF43" w14:textId="77777777" w:rsidR="00F805AB" w:rsidRPr="00856D2C" w:rsidRDefault="00F805AB" w:rsidP="00F805AB">
            <w:pPr>
              <w:keepLines/>
              <w:ind w:right="142"/>
              <w:rPr>
                <w:rFonts w:cs="Arial"/>
                <w:sz w:val="8"/>
              </w:rPr>
            </w:pPr>
          </w:p>
        </w:tc>
      </w:tr>
      <w:tr w:rsidR="00F805AB" w:rsidRPr="00BC0A72" w14:paraId="04C92D43" w14:textId="77777777" w:rsidTr="00331AD4">
        <w:trPr>
          <w:cantSplit/>
          <w:trPrChange w:id="143" w:author="Смурыгин Андрей Юрьевич" w:date="2025-10-13T11:36:00Z">
            <w:trPr>
              <w:cantSplit/>
            </w:trPr>
          </w:trPrChange>
        </w:trPr>
        <w:tc>
          <w:tcPr>
            <w:tcW w:w="7196" w:type="dxa"/>
            <w:gridSpan w:val="8"/>
            <w:tcBorders>
              <w:top w:val="nil"/>
              <w:left w:val="double" w:sz="6" w:space="0" w:color="auto"/>
              <w:bottom w:val="nil"/>
            </w:tcBorders>
            <w:shd w:val="pct5" w:color="auto" w:fill="FFFFFF"/>
            <w:tcPrChange w:id="144" w:author="Смурыгин Андрей Юрьевич" w:date="2025-10-13T11:36:00Z">
              <w:tcPr>
                <w:tcW w:w="7196" w:type="dxa"/>
                <w:gridSpan w:val="8"/>
                <w:tcBorders>
                  <w:top w:val="nil"/>
                  <w:left w:val="double" w:sz="6" w:space="0" w:color="auto"/>
                  <w:bottom w:val="nil"/>
                </w:tcBorders>
                <w:shd w:val="pct5" w:color="auto" w:fill="FFFFFF"/>
              </w:tcPr>
            </w:tcPrChange>
          </w:tcPr>
          <w:p w14:paraId="4A438B90" w14:textId="22280DDC" w:rsidR="00F805AB" w:rsidRPr="00856D2C" w:rsidRDefault="00331AD4" w:rsidP="00F805AB">
            <w:pPr>
              <w:pStyle w:val="6"/>
              <w:spacing w:before="0"/>
              <w:jc w:val="left"/>
              <w:rPr>
                <w:rFonts w:cs="Arial"/>
                <w:bCs/>
              </w:rPr>
            </w:pPr>
            <w:ins w:id="145" w:author="Смурыгин Андрей Юрьевич" w:date="2025-10-13T11:39:00Z">
              <w:r>
                <w:rPr>
                  <w:rFonts w:cs="Arial"/>
                  <w:bCs/>
                </w:rPr>
                <w:t xml:space="preserve">                                                                              </w:t>
              </w:r>
            </w:ins>
            <w:del w:id="146" w:author="Смурыгин Андрей Юрьевич" w:date="2025-10-13T11:32:00Z">
              <w:r w:rsidR="0035187C" w:rsidRPr="00856D2C" w:rsidDel="00331AD4">
                <w:rPr>
                  <w:rFonts w:cs="Arial"/>
                  <w:bCs/>
                </w:rPr>
                <w:delText xml:space="preserve">подпись                                                 </w:delText>
              </w:r>
            </w:del>
            <w:r w:rsidR="0035187C" w:rsidRPr="00856D2C">
              <w:rPr>
                <w:rFonts w:cs="Arial"/>
                <w:bCs/>
              </w:rPr>
              <w:t>подпись</w:t>
            </w:r>
          </w:p>
          <w:p w14:paraId="1C4DF313" w14:textId="77777777" w:rsidR="0035187C" w:rsidRPr="00856D2C" w:rsidRDefault="0035187C" w:rsidP="00F805AB">
            <w:pPr>
              <w:pStyle w:val="6"/>
              <w:spacing w:before="0"/>
              <w:jc w:val="left"/>
              <w:rPr>
                <w:rFonts w:cs="Arial"/>
                <w:i w:val="0"/>
              </w:rPr>
            </w:pPr>
          </w:p>
          <w:p w14:paraId="7572D89F" w14:textId="09CA2538" w:rsidR="0035187C" w:rsidRPr="00856D2C" w:rsidRDefault="00331AD4" w:rsidP="00F805AB">
            <w:pPr>
              <w:pStyle w:val="6"/>
              <w:spacing w:before="0"/>
              <w:jc w:val="left"/>
              <w:rPr>
                <w:rFonts w:cs="Arial"/>
                <w:i w:val="0"/>
              </w:rPr>
            </w:pPr>
            <w:ins w:id="147" w:author="Смурыгин Андрей Юрьевич" w:date="2025-10-13T11:32:00Z">
              <w:r w:rsidRPr="00856D2C">
                <w:rPr>
                  <w:rFonts w:cs="Arial"/>
                  <w:b/>
                </w:rPr>
                <w:t>ЗАКЛЮЧЕНО</w:t>
              </w:r>
              <w:r w:rsidRPr="00856D2C">
                <w:rPr>
                  <w:rFonts w:cs="Arial"/>
                </w:rPr>
                <w:t xml:space="preserve"> Соглашение № _________________Дата Соглашения________________</w:t>
              </w:r>
            </w:ins>
          </w:p>
          <w:p w14:paraId="51ED38DB" w14:textId="77777777" w:rsidR="0035187C" w:rsidRPr="00856D2C" w:rsidRDefault="0035187C" w:rsidP="00F805AB">
            <w:pPr>
              <w:pStyle w:val="6"/>
              <w:spacing w:before="0"/>
              <w:jc w:val="left"/>
              <w:rPr>
                <w:rFonts w:cs="Arial"/>
                <w:i w:val="0"/>
              </w:rPr>
            </w:pPr>
          </w:p>
          <w:p w14:paraId="14AB1562" w14:textId="0DF87C4A" w:rsidR="00E329AF" w:rsidRPr="00BC0A72" w:rsidRDefault="00331AD4" w:rsidP="0035187C">
            <w:pPr>
              <w:pStyle w:val="6"/>
              <w:tabs>
                <w:tab w:val="left" w:pos="6804"/>
              </w:tabs>
              <w:spacing w:before="0"/>
              <w:jc w:val="left"/>
              <w:rPr>
                <w:rFonts w:cs="Arial"/>
                <w:i w:val="0"/>
              </w:rPr>
            </w:pPr>
            <w:ins w:id="148" w:author="Смурыгин Андрей Юрьевич" w:date="2025-10-13T11:32:00Z">
              <w:r w:rsidRPr="00331AD4">
                <w:rPr>
                  <w:rFonts w:cs="Arial"/>
                  <w:i w:val="0"/>
                </w:rPr>
                <w:t>Уполномоченный сотрудник</w:t>
              </w:r>
            </w:ins>
            <w:del w:id="149" w:author="Смурыгин Андрей Юрьевич" w:date="2025-10-13T11:32:00Z">
              <w:r w:rsidR="0035187C" w:rsidRPr="00856D2C" w:rsidDel="00331AD4">
                <w:rPr>
                  <w:rFonts w:cs="Arial"/>
                  <w:i w:val="0"/>
                </w:rPr>
                <w:delText xml:space="preserve">Инвестиционно-брокерский отдел </w:delText>
              </w:r>
            </w:del>
            <w:r w:rsidR="0035187C" w:rsidRPr="00856D2C">
              <w:rPr>
                <w:rFonts w:cs="Arial"/>
                <w:i w:val="0"/>
              </w:rPr>
              <w:br/>
            </w:r>
            <w:r w:rsidR="0035187C" w:rsidRPr="00856D2C">
              <w:rPr>
                <w:rFonts w:cs="Arial"/>
                <w:i w:val="0"/>
              </w:rPr>
              <w:br/>
            </w:r>
            <w:r w:rsidR="00E329AF" w:rsidRPr="00856D2C">
              <w:rPr>
                <w:rFonts w:cs="Arial"/>
                <w:i w:val="0"/>
              </w:rPr>
              <w:t xml:space="preserve"> </w:t>
            </w:r>
            <w:r w:rsidR="00F805AB" w:rsidRPr="00856D2C">
              <w:rPr>
                <w:rFonts w:cs="Arial"/>
                <w:i w:val="0"/>
              </w:rPr>
              <w:t>_____________________/_____________________</w:t>
            </w:r>
            <w:r w:rsidR="0035187C" w:rsidRPr="00856D2C">
              <w:rPr>
                <w:rFonts w:cs="Arial"/>
                <w:i w:val="0"/>
              </w:rPr>
              <w:t>____________________</w:t>
            </w:r>
            <w:r w:rsidR="00F805AB" w:rsidRPr="00856D2C">
              <w:rPr>
                <w:rFonts w:cs="Arial"/>
                <w:i w:val="0"/>
              </w:rPr>
              <w:t>__</w:t>
            </w:r>
            <w:r w:rsidR="0035187C" w:rsidRPr="00856D2C">
              <w:rPr>
                <w:rFonts w:cs="Arial"/>
                <w:i w:val="0"/>
              </w:rPr>
              <w:t>____________</w:t>
            </w:r>
            <w:r w:rsidR="00F805AB" w:rsidRPr="00856D2C">
              <w:rPr>
                <w:rFonts w:cs="Arial"/>
                <w:i w:val="0"/>
              </w:rPr>
              <w:t xml:space="preserve"> </w:t>
            </w:r>
            <w:r w:rsidR="0035187C" w:rsidRPr="00856D2C">
              <w:rPr>
                <w:rFonts w:cs="Arial"/>
                <w:i w:val="0"/>
              </w:rPr>
              <w:br/>
            </w:r>
            <w:r w:rsidR="00F805AB" w:rsidRPr="00856D2C">
              <w:rPr>
                <w:rFonts w:cs="Arial"/>
                <w:i w:val="0"/>
              </w:rPr>
              <w:t xml:space="preserve">   </w:t>
            </w:r>
            <w:r w:rsidR="0035187C" w:rsidRPr="00856D2C">
              <w:rPr>
                <w:rFonts w:cs="Arial"/>
                <w:i w:val="0"/>
                <w:szCs w:val="16"/>
              </w:rPr>
              <w:t xml:space="preserve">подпись                                         </w:t>
            </w:r>
            <w:proofErr w:type="gramStart"/>
            <w:r w:rsidR="0035187C" w:rsidRPr="00856D2C">
              <w:rPr>
                <w:rFonts w:cs="Arial"/>
                <w:i w:val="0"/>
                <w:szCs w:val="16"/>
              </w:rPr>
              <w:t xml:space="preserve">   (</w:t>
            </w:r>
            <w:proofErr w:type="gramEnd"/>
            <w:r w:rsidR="0035187C" w:rsidRPr="00856D2C">
              <w:rPr>
                <w:rFonts w:cs="Arial"/>
                <w:i w:val="0"/>
                <w:szCs w:val="16"/>
              </w:rPr>
              <w:t>фамилия, имя, отчество)</w:t>
            </w:r>
          </w:p>
          <w:p w14:paraId="026012B1" w14:textId="77777777" w:rsidR="00F805AB" w:rsidRPr="00BC0A72" w:rsidRDefault="00F805AB" w:rsidP="00F805AB">
            <w:pPr>
              <w:pStyle w:val="6"/>
              <w:spacing w:before="0"/>
              <w:jc w:val="left"/>
              <w:rPr>
                <w:rFonts w:cs="Arial"/>
                <w:b/>
              </w:rPr>
            </w:pPr>
          </w:p>
        </w:tc>
        <w:tc>
          <w:tcPr>
            <w:tcW w:w="2846" w:type="dxa"/>
            <w:gridSpan w:val="4"/>
            <w:tcBorders>
              <w:top w:val="nil"/>
              <w:bottom w:val="nil"/>
              <w:right w:val="double" w:sz="6" w:space="0" w:color="auto"/>
            </w:tcBorders>
            <w:shd w:val="pct5" w:color="auto" w:fill="FFFFFF"/>
            <w:tcPrChange w:id="150" w:author="Смурыгин Андрей Юрьевич" w:date="2025-10-13T11:36:00Z">
              <w:tcPr>
                <w:tcW w:w="3409" w:type="dxa"/>
                <w:gridSpan w:val="4"/>
                <w:tcBorders>
                  <w:top w:val="nil"/>
                  <w:bottom w:val="nil"/>
                  <w:right w:val="double" w:sz="6" w:space="0" w:color="auto"/>
                </w:tcBorders>
                <w:shd w:val="pct5" w:color="auto" w:fill="FFFFFF"/>
              </w:tcPr>
            </w:tcPrChange>
          </w:tcPr>
          <w:p w14:paraId="3AB9CBB8" w14:textId="77777777" w:rsidR="00F805AB" w:rsidRPr="00BC0A72" w:rsidRDefault="00F805AB" w:rsidP="00F805AB">
            <w:pPr>
              <w:keepLines/>
              <w:ind w:right="142"/>
              <w:rPr>
                <w:rFonts w:cs="Arial"/>
                <w:sz w:val="16"/>
              </w:rPr>
            </w:pPr>
          </w:p>
        </w:tc>
      </w:tr>
      <w:tr w:rsidR="00F805AB" w:rsidRPr="00BC0A72" w14:paraId="35085A71" w14:textId="77777777" w:rsidTr="00331AD4">
        <w:trPr>
          <w:cantSplit/>
          <w:trPrChange w:id="151" w:author="Смурыгин Андрей Юрьевич" w:date="2025-10-13T11:36:00Z">
            <w:trPr>
              <w:cantSplit/>
            </w:trPr>
          </w:trPrChange>
        </w:trPr>
        <w:tc>
          <w:tcPr>
            <w:tcW w:w="96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shd w:val="pct5" w:color="auto" w:fill="FFFFFF"/>
            <w:vAlign w:val="bottom"/>
            <w:tcPrChange w:id="152" w:author="Смурыгин Андрей Юрьевич" w:date="2025-10-13T11:36:00Z">
              <w:tcPr>
                <w:tcW w:w="964" w:type="dxa"/>
                <w:tcBorders>
                  <w:top w:val="single" w:sz="4" w:space="0" w:color="auto"/>
                  <w:left w:val="double" w:sz="6" w:space="0" w:color="auto"/>
                  <w:bottom w:val="double" w:sz="6" w:space="0" w:color="auto"/>
                  <w:right w:val="nil"/>
                </w:tcBorders>
                <w:shd w:val="pct5" w:color="auto" w:fill="FFFFFF"/>
                <w:vAlign w:val="bottom"/>
              </w:tcPr>
            </w:tcPrChange>
          </w:tcPr>
          <w:p w14:paraId="34DA1E89" w14:textId="77777777" w:rsidR="00F805AB" w:rsidRPr="00BC0A72" w:rsidRDefault="00F805AB" w:rsidP="00F805AB">
            <w:pPr>
              <w:keepLines/>
              <w:ind w:right="142"/>
              <w:rPr>
                <w:rFonts w:cs="Arial"/>
                <w:sz w:val="4"/>
                <w:szCs w:val="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pct5" w:color="auto" w:fill="FFFFFF"/>
            <w:vAlign w:val="bottom"/>
            <w:tcPrChange w:id="153" w:author="Смурыгин Андрей Юрьевич" w:date="2025-10-13T11:36:00Z">
              <w:tcPr>
                <w:tcW w:w="1129" w:type="dxa"/>
                <w:tcBorders>
                  <w:top w:val="single" w:sz="4" w:space="0" w:color="auto"/>
                  <w:left w:val="nil"/>
                  <w:bottom w:val="double" w:sz="6" w:space="0" w:color="auto"/>
                  <w:right w:val="nil"/>
                </w:tcBorders>
                <w:shd w:val="pct5" w:color="auto" w:fill="FFFFFF"/>
                <w:vAlign w:val="bottom"/>
              </w:tcPr>
            </w:tcPrChange>
          </w:tcPr>
          <w:p w14:paraId="2ED23447" w14:textId="77777777" w:rsidR="00F805AB" w:rsidRPr="00BC0A72" w:rsidRDefault="00F805AB" w:rsidP="00F805AB">
            <w:pPr>
              <w:keepLines/>
              <w:ind w:right="142"/>
              <w:rPr>
                <w:rFonts w:cs="Arial"/>
                <w:sz w:val="4"/>
                <w:szCs w:val="4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pct5" w:color="auto" w:fill="FFFFFF"/>
            <w:vAlign w:val="bottom"/>
            <w:tcPrChange w:id="154" w:author="Смурыгин Андрей Юрьевич" w:date="2025-10-13T11:36:00Z">
              <w:tcPr>
                <w:tcW w:w="799" w:type="dxa"/>
                <w:tcBorders>
                  <w:top w:val="nil"/>
                  <w:left w:val="nil"/>
                  <w:bottom w:val="double" w:sz="6" w:space="0" w:color="auto"/>
                  <w:right w:val="nil"/>
                </w:tcBorders>
                <w:shd w:val="pct5" w:color="auto" w:fill="FFFFFF"/>
                <w:vAlign w:val="bottom"/>
              </w:tcPr>
            </w:tcPrChange>
          </w:tcPr>
          <w:p w14:paraId="512C5EB6" w14:textId="77777777" w:rsidR="00F805AB" w:rsidRPr="00BC0A72" w:rsidRDefault="00F805AB" w:rsidP="00F805AB">
            <w:pPr>
              <w:keepLines/>
              <w:ind w:right="142"/>
              <w:rPr>
                <w:rFonts w:cs="Arial"/>
                <w:sz w:val="4"/>
                <w:szCs w:val="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pct5" w:color="auto" w:fill="FFFFFF"/>
            <w:vAlign w:val="bottom"/>
            <w:tcPrChange w:id="155" w:author="Смурыгин Андрей Юрьевич" w:date="2025-10-13T11:36:00Z">
              <w:tcPr>
                <w:tcW w:w="964" w:type="dxa"/>
                <w:tcBorders>
                  <w:top w:val="nil"/>
                  <w:left w:val="nil"/>
                  <w:bottom w:val="double" w:sz="6" w:space="0" w:color="auto"/>
                  <w:right w:val="nil"/>
                </w:tcBorders>
                <w:shd w:val="pct5" w:color="auto" w:fill="FFFFFF"/>
                <w:vAlign w:val="bottom"/>
              </w:tcPr>
            </w:tcPrChange>
          </w:tcPr>
          <w:p w14:paraId="2E3A3A92" w14:textId="77777777" w:rsidR="00F805AB" w:rsidRPr="00BC0A72" w:rsidRDefault="00F805AB" w:rsidP="00F805AB">
            <w:pPr>
              <w:keepLines/>
              <w:ind w:right="142"/>
              <w:rPr>
                <w:rFonts w:cs="Arial"/>
                <w:sz w:val="4"/>
                <w:szCs w:val="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pct5" w:color="auto" w:fill="FFFFFF"/>
            <w:vAlign w:val="bottom"/>
            <w:tcPrChange w:id="156" w:author="Смурыгин Андрей Юрьевич" w:date="2025-10-13T11:36:00Z">
              <w:tcPr>
                <w:tcW w:w="1072" w:type="dxa"/>
                <w:tcBorders>
                  <w:top w:val="nil"/>
                  <w:left w:val="nil"/>
                  <w:bottom w:val="double" w:sz="6" w:space="0" w:color="auto"/>
                  <w:right w:val="nil"/>
                </w:tcBorders>
                <w:shd w:val="pct5" w:color="auto" w:fill="FFFFFF"/>
                <w:vAlign w:val="bottom"/>
              </w:tcPr>
            </w:tcPrChange>
          </w:tcPr>
          <w:p w14:paraId="0AE5AD56" w14:textId="77777777" w:rsidR="00F805AB" w:rsidRPr="00BC0A72" w:rsidRDefault="00F805AB" w:rsidP="00F805AB">
            <w:pPr>
              <w:keepLines/>
              <w:ind w:right="142"/>
              <w:rPr>
                <w:rFonts w:cs="Arial"/>
                <w:sz w:val="4"/>
                <w:szCs w:val="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pct5" w:color="auto" w:fill="FFFFFF"/>
            <w:vAlign w:val="bottom"/>
            <w:tcPrChange w:id="157" w:author="Смурыгин Андрей Юрьевич" w:date="2025-10-13T11:36:00Z">
              <w:tcPr>
                <w:tcW w:w="856" w:type="dxa"/>
                <w:tcBorders>
                  <w:top w:val="nil"/>
                  <w:left w:val="nil"/>
                  <w:bottom w:val="double" w:sz="6" w:space="0" w:color="auto"/>
                  <w:right w:val="nil"/>
                </w:tcBorders>
                <w:shd w:val="pct5" w:color="auto" w:fill="FFFFFF"/>
                <w:vAlign w:val="bottom"/>
              </w:tcPr>
            </w:tcPrChange>
          </w:tcPr>
          <w:p w14:paraId="28377BDC" w14:textId="77777777" w:rsidR="00F805AB" w:rsidRPr="00BC0A72" w:rsidRDefault="00F805AB" w:rsidP="00F805AB">
            <w:pPr>
              <w:keepLines/>
              <w:ind w:right="142"/>
              <w:rPr>
                <w:rFonts w:cs="Arial"/>
                <w:sz w:val="4"/>
                <w:szCs w:val="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pct5" w:color="auto" w:fill="FFFFFF"/>
            <w:vAlign w:val="bottom"/>
            <w:tcPrChange w:id="158" w:author="Смурыгин Андрей Юрьевич" w:date="2025-10-13T11:36:00Z">
              <w:tcPr>
                <w:tcW w:w="1128" w:type="dxa"/>
                <w:tcBorders>
                  <w:top w:val="nil"/>
                  <w:left w:val="nil"/>
                  <w:bottom w:val="double" w:sz="6" w:space="0" w:color="auto"/>
                  <w:right w:val="nil"/>
                </w:tcBorders>
                <w:shd w:val="pct5" w:color="auto" w:fill="FFFFFF"/>
                <w:vAlign w:val="bottom"/>
              </w:tcPr>
            </w:tcPrChange>
          </w:tcPr>
          <w:p w14:paraId="73976290" w14:textId="77777777" w:rsidR="00F805AB" w:rsidRPr="00BC0A72" w:rsidRDefault="00F805AB" w:rsidP="00F805AB">
            <w:pPr>
              <w:keepLines/>
              <w:ind w:right="142"/>
              <w:rPr>
                <w:rFonts w:cs="Arial"/>
                <w:sz w:val="4"/>
                <w:szCs w:val="4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pct5" w:color="auto" w:fill="FFFFFF"/>
            <w:vAlign w:val="bottom"/>
            <w:tcPrChange w:id="159" w:author="Смурыгин Андрей Юрьевич" w:date="2025-10-13T11:36:00Z">
              <w:tcPr>
                <w:tcW w:w="1131" w:type="dxa"/>
                <w:gridSpan w:val="2"/>
                <w:tcBorders>
                  <w:top w:val="nil"/>
                  <w:left w:val="nil"/>
                  <w:bottom w:val="double" w:sz="6" w:space="0" w:color="auto"/>
                  <w:right w:val="nil"/>
                </w:tcBorders>
                <w:shd w:val="pct5" w:color="auto" w:fill="FFFFFF"/>
                <w:vAlign w:val="bottom"/>
              </w:tcPr>
            </w:tcPrChange>
          </w:tcPr>
          <w:p w14:paraId="11AD1EA2" w14:textId="77777777" w:rsidR="00F805AB" w:rsidRPr="00BC0A72" w:rsidRDefault="00F805AB" w:rsidP="00F805AB">
            <w:pPr>
              <w:keepLines/>
              <w:ind w:right="142"/>
              <w:rPr>
                <w:rFonts w:cs="Arial"/>
                <w:sz w:val="4"/>
                <w:szCs w:val="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pct5" w:color="auto" w:fill="FFFFFF"/>
            <w:vAlign w:val="bottom"/>
            <w:tcPrChange w:id="160" w:author="Смурыгин Андрей Юрьевич" w:date="2025-10-13T11:36:00Z">
              <w:tcPr>
                <w:tcW w:w="630" w:type="dxa"/>
                <w:tcBorders>
                  <w:top w:val="nil"/>
                  <w:left w:val="nil"/>
                  <w:bottom w:val="double" w:sz="6" w:space="0" w:color="auto"/>
                  <w:right w:val="nil"/>
                </w:tcBorders>
                <w:shd w:val="pct5" w:color="auto" w:fill="FFFFFF"/>
                <w:vAlign w:val="bottom"/>
              </w:tcPr>
            </w:tcPrChange>
          </w:tcPr>
          <w:p w14:paraId="397CEB1E" w14:textId="77777777" w:rsidR="00F805AB" w:rsidRPr="00BC0A72" w:rsidRDefault="00F805AB" w:rsidP="00F805AB">
            <w:pPr>
              <w:keepLines/>
              <w:ind w:right="142"/>
              <w:rPr>
                <w:rFonts w:cs="Arial"/>
                <w:sz w:val="4"/>
                <w:szCs w:val="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pct5" w:color="auto" w:fill="FFFFFF"/>
            <w:vAlign w:val="bottom"/>
            <w:tcPrChange w:id="161" w:author="Смурыгин Андрей Юрьевич" w:date="2025-10-13T11:36:00Z">
              <w:tcPr>
                <w:tcW w:w="964" w:type="dxa"/>
                <w:tcBorders>
                  <w:top w:val="nil"/>
                  <w:left w:val="nil"/>
                  <w:bottom w:val="double" w:sz="6" w:space="0" w:color="auto"/>
                  <w:right w:val="nil"/>
                </w:tcBorders>
                <w:shd w:val="pct5" w:color="auto" w:fill="FFFFFF"/>
                <w:vAlign w:val="bottom"/>
              </w:tcPr>
            </w:tcPrChange>
          </w:tcPr>
          <w:p w14:paraId="0854B591" w14:textId="77777777" w:rsidR="00F805AB" w:rsidRPr="00BC0A72" w:rsidRDefault="00F805AB" w:rsidP="00F805AB">
            <w:pPr>
              <w:keepLines/>
              <w:ind w:right="142"/>
              <w:rPr>
                <w:rFonts w:cs="Arial"/>
                <w:sz w:val="4"/>
                <w:szCs w:val="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pct5" w:color="auto" w:fill="FFFFFF"/>
            <w:vAlign w:val="bottom"/>
            <w:tcPrChange w:id="162" w:author="Смурыгин Андрей Юрьевич" w:date="2025-10-13T11:36:00Z">
              <w:tcPr>
                <w:tcW w:w="965" w:type="dxa"/>
                <w:tcBorders>
                  <w:top w:val="nil"/>
                  <w:left w:val="nil"/>
                  <w:bottom w:val="double" w:sz="6" w:space="0" w:color="auto"/>
                  <w:right w:val="double" w:sz="6" w:space="0" w:color="auto"/>
                </w:tcBorders>
                <w:shd w:val="pct5" w:color="auto" w:fill="FFFFFF"/>
                <w:vAlign w:val="bottom"/>
              </w:tcPr>
            </w:tcPrChange>
          </w:tcPr>
          <w:p w14:paraId="34C64315" w14:textId="77777777" w:rsidR="00F805AB" w:rsidRPr="00BC0A72" w:rsidRDefault="00F805AB" w:rsidP="00F805AB">
            <w:pPr>
              <w:keepLines/>
              <w:ind w:right="142"/>
              <w:rPr>
                <w:rFonts w:cs="Arial"/>
                <w:sz w:val="4"/>
                <w:szCs w:val="4"/>
              </w:rPr>
            </w:pPr>
          </w:p>
        </w:tc>
      </w:tr>
      <w:bookmarkEnd w:id="134"/>
    </w:tbl>
    <w:p w14:paraId="1C82646A" w14:textId="77777777" w:rsidR="00C12F6F" w:rsidRPr="00BC0A72" w:rsidRDefault="00C12F6F" w:rsidP="00DF1206">
      <w:pPr>
        <w:rPr>
          <w:rFonts w:cs="Arial"/>
          <w:sz w:val="12"/>
          <w:szCs w:val="12"/>
        </w:rPr>
      </w:pPr>
    </w:p>
    <w:sectPr w:rsidR="00C12F6F" w:rsidRPr="00BC0A72" w:rsidSect="009A46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426" w:right="992" w:bottom="993" w:left="851" w:header="426" w:footer="411" w:gutter="0"/>
      <w:cols w:space="720"/>
      <w:titlePg/>
      <w:sectPrChange w:id="191" w:author="Смурыгин Андрей Юрьевич" w:date="2025-10-13T11:40:00Z">
        <w:sectPr w:rsidR="00C12F6F" w:rsidRPr="00BC0A72" w:rsidSect="009A469F">
          <w:pgMar w:top="426" w:right="397" w:bottom="993" w:left="851" w:header="426" w:footer="266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DACDF" w14:textId="77777777" w:rsidR="00F367B5" w:rsidRDefault="00F367B5">
      <w:r>
        <w:separator/>
      </w:r>
    </w:p>
  </w:endnote>
  <w:endnote w:type="continuationSeparator" w:id="0">
    <w:p w14:paraId="4BCF52A6" w14:textId="77777777" w:rsidR="00F367B5" w:rsidRDefault="00F367B5">
      <w:r>
        <w:continuationSeparator/>
      </w:r>
    </w:p>
  </w:endnote>
  <w:endnote w:type="continuationNotice" w:id="1">
    <w:p w14:paraId="2E2D2AE5" w14:textId="77777777" w:rsidR="00F367B5" w:rsidRDefault="00F367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mall Font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E336A" w14:textId="77777777" w:rsidR="00ED7A92" w:rsidRDefault="00ED7A9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D3037" w14:textId="089B07A3" w:rsidR="009A469F" w:rsidRPr="002E39FB" w:rsidRDefault="009A469F" w:rsidP="009A469F">
    <w:pPr>
      <w:pStyle w:val="a5"/>
      <w:jc w:val="right"/>
      <w:rPr>
        <w:ins w:id="163" w:author="Смурыгин Андрей Юрьевич" w:date="2025-10-13T11:43:00Z"/>
        <w:sz w:val="20"/>
      </w:rPr>
    </w:pPr>
    <w:ins w:id="164" w:author="Смурыгин Андрей Юрьевич" w:date="2025-10-13T11:43:00Z">
      <w:r>
        <w:tab/>
      </w:r>
      <w:r>
        <w:tab/>
      </w:r>
      <w:r w:rsidRPr="002E39FB">
        <w:rPr>
          <w:sz w:val="20"/>
        </w:rPr>
        <w:t xml:space="preserve">страница </w:t>
      </w:r>
    </w:ins>
    <w:customXmlInsRangeStart w:id="165" w:author="Смурыгин Андрей Юрьевич" w:date="2025-10-13T11:43:00Z"/>
    <w:sdt>
      <w:sdtPr>
        <w:rPr>
          <w:sz w:val="20"/>
        </w:rPr>
        <w:id w:val="-1843846230"/>
        <w:docPartObj>
          <w:docPartGallery w:val="Page Numbers (Bottom of Page)"/>
          <w:docPartUnique/>
        </w:docPartObj>
      </w:sdtPr>
      <w:sdtEndPr/>
      <w:sdtContent>
        <w:customXmlInsRangeEnd w:id="165"/>
        <w:ins w:id="166" w:author="Смурыгин Андрей Юрьевич" w:date="2025-10-13T11:43:00Z">
          <w:r w:rsidRPr="002E39FB">
            <w:rPr>
              <w:sz w:val="20"/>
            </w:rPr>
            <w:fldChar w:fldCharType="begin"/>
          </w:r>
          <w:r w:rsidRPr="002E39FB">
            <w:rPr>
              <w:sz w:val="20"/>
            </w:rPr>
            <w:instrText>PAGE   \* MERGEFORMAT</w:instrText>
          </w:r>
          <w:r w:rsidRPr="002E39FB">
            <w:rPr>
              <w:sz w:val="20"/>
            </w:rPr>
            <w:fldChar w:fldCharType="separate"/>
          </w:r>
        </w:ins>
        <w:r w:rsidR="00ED7A92">
          <w:rPr>
            <w:noProof/>
            <w:sz w:val="20"/>
          </w:rPr>
          <w:t>2</w:t>
        </w:r>
        <w:ins w:id="167" w:author="Смурыгин Андрей Юрьевич" w:date="2025-10-13T11:43:00Z">
          <w:r w:rsidRPr="002E39FB">
            <w:rPr>
              <w:sz w:val="20"/>
            </w:rPr>
            <w:fldChar w:fldCharType="end"/>
          </w:r>
          <w:r>
            <w:rPr>
              <w:sz w:val="20"/>
            </w:rPr>
            <w:t xml:space="preserve"> из 3</w:t>
          </w:r>
        </w:ins>
        <w:customXmlInsRangeStart w:id="168" w:author="Смурыгин Андрей Юрьевич" w:date="2025-10-13T11:43:00Z"/>
      </w:sdtContent>
    </w:sdt>
    <w:customXmlInsRangeEnd w:id="168"/>
  </w:p>
  <w:p w14:paraId="002C6182" w14:textId="6C948EFA" w:rsidR="009A469F" w:rsidRDefault="009A469F">
    <w:pPr>
      <w:pStyle w:val="a5"/>
      <w:tabs>
        <w:tab w:val="clear" w:pos="4153"/>
        <w:tab w:val="clear" w:pos="8306"/>
        <w:tab w:val="left" w:pos="9090"/>
      </w:tabs>
      <w:pPrChange w:id="169" w:author="Смурыгин Андрей Юрьевич" w:date="2025-10-13T11:43:00Z">
        <w:pPr>
          <w:pStyle w:val="a5"/>
        </w:pPr>
      </w:pPrChange>
    </w:pPr>
    <w:ins w:id="170" w:author="Смурыгин Андрей Юрьевич" w:date="2025-10-13T11:43:00Z">
      <w:r>
        <w:t>____________________</w:t>
      </w:r>
    </w:ins>
    <w:ins w:id="171" w:author="Смурыгин Андрей Юрьевич" w:date="2025-10-15T10:11:00Z">
      <w:r w:rsidR="00ED7A92" w:rsidRPr="002E39FB">
        <w:rPr>
          <w:sz w:val="20"/>
        </w:rPr>
        <w:t xml:space="preserve">(подпись </w:t>
      </w:r>
      <w:r w:rsidR="00ED7A92" w:rsidRPr="002E39FB">
        <w:rPr>
          <w:sz w:val="20"/>
        </w:rPr>
        <w:t>клиента)</w:t>
      </w:r>
    </w:ins>
    <w:bookmarkStart w:id="172" w:name="_GoBack"/>
    <w:bookmarkEnd w:id="17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32C55" w14:textId="74E66CCA" w:rsidR="009A469F" w:rsidRPr="009A469F" w:rsidRDefault="009A469F">
    <w:pPr>
      <w:pStyle w:val="a5"/>
      <w:jc w:val="right"/>
      <w:rPr>
        <w:ins w:id="173" w:author="Смурыгин Андрей Юрьевич" w:date="2025-10-13T11:41:00Z"/>
        <w:sz w:val="20"/>
        <w:rPrChange w:id="174" w:author="Смурыгин Андрей Юрьевич" w:date="2025-10-13T11:41:00Z">
          <w:rPr>
            <w:ins w:id="175" w:author="Смурыгин Андрей Юрьевич" w:date="2025-10-13T11:41:00Z"/>
          </w:rPr>
        </w:rPrChange>
      </w:rPr>
    </w:pPr>
    <w:ins w:id="176" w:author="Смурыгин Андрей Юрьевич" w:date="2025-10-13T11:41:00Z">
      <w:r w:rsidRPr="009A469F">
        <w:rPr>
          <w:sz w:val="20"/>
          <w:rPrChange w:id="177" w:author="Смурыгин Андрей Юрьевич" w:date="2025-10-13T11:41:00Z">
            <w:rPr/>
          </w:rPrChange>
        </w:rPr>
        <w:t xml:space="preserve">страница </w:t>
      </w:r>
    </w:ins>
    <w:customXmlInsRangeStart w:id="178" w:author="Смурыгин Андрей Юрьевич" w:date="2025-10-13T11:41:00Z"/>
    <w:sdt>
      <w:sdtPr>
        <w:rPr>
          <w:sz w:val="20"/>
        </w:rPr>
        <w:id w:val="-1246642530"/>
        <w:docPartObj>
          <w:docPartGallery w:val="Page Numbers (Bottom of Page)"/>
          <w:docPartUnique/>
        </w:docPartObj>
      </w:sdtPr>
      <w:sdtEndPr/>
      <w:sdtContent>
        <w:customXmlInsRangeEnd w:id="178"/>
        <w:ins w:id="179" w:author="Смурыгин Андрей Юрьевич" w:date="2025-10-13T11:41:00Z">
          <w:r w:rsidRPr="009A469F">
            <w:rPr>
              <w:sz w:val="20"/>
              <w:rPrChange w:id="180" w:author="Смурыгин Андрей Юрьевич" w:date="2025-10-13T11:41:00Z">
                <w:rPr/>
              </w:rPrChange>
            </w:rPr>
            <w:fldChar w:fldCharType="begin"/>
          </w:r>
          <w:r w:rsidRPr="009A469F">
            <w:rPr>
              <w:sz w:val="20"/>
              <w:rPrChange w:id="181" w:author="Смурыгин Андрей Юрьевич" w:date="2025-10-13T11:41:00Z">
                <w:rPr/>
              </w:rPrChange>
            </w:rPr>
            <w:instrText>PAGE   \* MERGEFORMAT</w:instrText>
          </w:r>
          <w:r w:rsidRPr="009A469F">
            <w:rPr>
              <w:sz w:val="20"/>
              <w:rPrChange w:id="182" w:author="Смурыгин Андрей Юрьевич" w:date="2025-10-13T11:41:00Z">
                <w:rPr/>
              </w:rPrChange>
            </w:rPr>
            <w:fldChar w:fldCharType="separate"/>
          </w:r>
        </w:ins>
        <w:r w:rsidR="00ED7A92">
          <w:rPr>
            <w:noProof/>
            <w:sz w:val="20"/>
          </w:rPr>
          <w:t>1</w:t>
        </w:r>
        <w:ins w:id="183" w:author="Смурыгин Андрей Юрьевич" w:date="2025-10-13T11:41:00Z">
          <w:r w:rsidRPr="009A469F">
            <w:rPr>
              <w:sz w:val="20"/>
              <w:rPrChange w:id="184" w:author="Смурыгин Андрей Юрьевич" w:date="2025-10-13T11:41:00Z">
                <w:rPr/>
              </w:rPrChange>
            </w:rPr>
            <w:fldChar w:fldCharType="end"/>
          </w:r>
          <w:r>
            <w:rPr>
              <w:sz w:val="20"/>
            </w:rPr>
            <w:t xml:space="preserve"> из </w:t>
          </w:r>
        </w:ins>
        <w:ins w:id="185" w:author="Смурыгин Андрей Юрьевич" w:date="2025-10-13T11:43:00Z">
          <w:r>
            <w:rPr>
              <w:sz w:val="20"/>
            </w:rPr>
            <w:t>3</w:t>
          </w:r>
        </w:ins>
        <w:customXmlInsRangeStart w:id="186" w:author="Смурыгин Андрей Юрьевич" w:date="2025-10-13T11:41:00Z"/>
      </w:sdtContent>
    </w:sdt>
    <w:customXmlInsRangeEnd w:id="186"/>
  </w:p>
  <w:p w14:paraId="0CED9154" w14:textId="763E601C" w:rsidR="009A469F" w:rsidRDefault="009A469F">
    <w:pPr>
      <w:pStyle w:val="a5"/>
    </w:pPr>
    <w:ins w:id="187" w:author="Смурыгин Андрей Юрьевич" w:date="2025-10-13T11:44:00Z">
      <w:r>
        <w:t>__________________</w:t>
      </w:r>
      <w:proofErr w:type="gramStart"/>
      <w:r>
        <w:t>_</w:t>
      </w:r>
    </w:ins>
    <w:ins w:id="188" w:author="Смурыгин Андрей Юрьевич" w:date="2025-10-15T10:10:00Z">
      <w:r w:rsidR="00ED7A92" w:rsidRPr="00ED7A92">
        <w:rPr>
          <w:sz w:val="20"/>
          <w:rPrChange w:id="189" w:author="Смурыгин Андрей Юрьевич" w:date="2025-10-15T10:11:00Z">
            <w:rPr/>
          </w:rPrChange>
        </w:rPr>
        <w:t>(</w:t>
      </w:r>
      <w:proofErr w:type="gramEnd"/>
      <w:r w:rsidR="00ED7A92" w:rsidRPr="00ED7A92">
        <w:rPr>
          <w:sz w:val="20"/>
          <w:rPrChange w:id="190" w:author="Смурыгин Андрей Юрьевич" w:date="2025-10-15T10:11:00Z">
            <w:rPr/>
          </w:rPrChange>
        </w:rPr>
        <w:t>подпись клиента)</w:t>
      </w:r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28766" w14:textId="77777777" w:rsidR="00F367B5" w:rsidRDefault="00F367B5">
      <w:r>
        <w:separator/>
      </w:r>
    </w:p>
  </w:footnote>
  <w:footnote w:type="continuationSeparator" w:id="0">
    <w:p w14:paraId="705A90AA" w14:textId="77777777" w:rsidR="00F367B5" w:rsidRDefault="00F367B5">
      <w:r>
        <w:continuationSeparator/>
      </w:r>
    </w:p>
  </w:footnote>
  <w:footnote w:type="continuationNotice" w:id="1">
    <w:p w14:paraId="38A186C9" w14:textId="77777777" w:rsidR="00F367B5" w:rsidRDefault="00F367B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2699C" w14:textId="77777777" w:rsidR="00ED7A92" w:rsidRDefault="00ED7A9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2F54C" w14:textId="77777777" w:rsidR="00E0345E" w:rsidRDefault="00E0345E" w:rsidP="00E0345E">
    <w:pPr>
      <w:pStyle w:val="a3"/>
      <w:rPr>
        <w:rFonts w:ascii="Times New Roman" w:hAnsi="Times New Roman"/>
        <w:sz w:val="16"/>
      </w:rPr>
    </w:pPr>
  </w:p>
  <w:tbl>
    <w:tblPr>
      <w:tblW w:w="10632" w:type="dxa"/>
      <w:tblInd w:w="-176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46"/>
      <w:gridCol w:w="5386"/>
    </w:tblGrid>
    <w:tr w:rsidR="00E0345E" w:rsidRPr="00DF1206" w14:paraId="2788C23A" w14:textId="77777777">
      <w:trPr>
        <w:cantSplit/>
        <w:trHeight w:val="855"/>
      </w:trPr>
      <w:tc>
        <w:tcPr>
          <w:tcW w:w="5246" w:type="dxa"/>
        </w:tcPr>
        <w:p w14:paraId="769946B0" w14:textId="77777777" w:rsidR="00E0345E" w:rsidRPr="00DF1206" w:rsidRDefault="00E0345E" w:rsidP="00E0345E">
          <w:pPr>
            <w:spacing w:before="60"/>
            <w:ind w:right="-6"/>
            <w:rPr>
              <w:rFonts w:ascii="Times New Roman" w:hAnsi="Times New Roman"/>
            </w:rPr>
          </w:pPr>
        </w:p>
      </w:tc>
      <w:tc>
        <w:tcPr>
          <w:tcW w:w="5386" w:type="dxa"/>
          <w:vAlign w:val="center"/>
        </w:tcPr>
        <w:p w14:paraId="7139C538" w14:textId="77777777" w:rsidR="00E0345E" w:rsidRPr="00DF1206" w:rsidRDefault="00E0345E" w:rsidP="00E0345E">
          <w:pPr>
            <w:keepNext/>
            <w:ind w:left="601" w:firstLine="142"/>
            <w:jc w:val="right"/>
            <w:outlineLvl w:val="1"/>
            <w:rPr>
              <w:rFonts w:ascii="Times New Roman" w:hAnsi="Times New Roman"/>
              <w:bCs/>
              <w:iCs/>
              <w:szCs w:val="24"/>
            </w:rPr>
          </w:pPr>
          <w:r w:rsidRPr="00DF1206">
            <w:rPr>
              <w:rFonts w:ascii="Times New Roman" w:hAnsi="Times New Roman"/>
              <w:bCs/>
              <w:iCs/>
              <w:szCs w:val="24"/>
            </w:rPr>
            <w:t>Приложение №1</w:t>
          </w:r>
          <w:r w:rsidR="00324902">
            <w:rPr>
              <w:rFonts w:ascii="Times New Roman" w:hAnsi="Times New Roman"/>
              <w:bCs/>
              <w:iCs/>
              <w:szCs w:val="24"/>
            </w:rPr>
            <w:t>а</w:t>
          </w:r>
        </w:p>
        <w:p w14:paraId="504FFC24" w14:textId="77777777" w:rsidR="00E0345E" w:rsidRPr="00DF1206" w:rsidRDefault="00E0345E" w:rsidP="00E0345E">
          <w:pPr>
            <w:keepNext/>
            <w:ind w:left="601" w:firstLine="142"/>
            <w:jc w:val="right"/>
            <w:outlineLvl w:val="1"/>
            <w:rPr>
              <w:rFonts w:ascii="Times New Roman" w:hAnsi="Times New Roman"/>
              <w:bCs/>
              <w:i/>
              <w:iCs/>
              <w:sz w:val="20"/>
            </w:rPr>
          </w:pPr>
          <w:r w:rsidRPr="00DF1206">
            <w:rPr>
              <w:rFonts w:ascii="Times New Roman" w:hAnsi="Times New Roman"/>
              <w:bCs/>
              <w:i/>
              <w:iCs/>
              <w:sz w:val="20"/>
            </w:rPr>
            <w:t xml:space="preserve">к </w:t>
          </w:r>
          <w:r>
            <w:rPr>
              <w:rFonts w:ascii="Times New Roman" w:hAnsi="Times New Roman"/>
              <w:bCs/>
              <w:i/>
              <w:iCs/>
              <w:sz w:val="20"/>
            </w:rPr>
            <w:t>«</w:t>
          </w:r>
          <w:r w:rsidRPr="00DF1206">
            <w:rPr>
              <w:rFonts w:ascii="Times New Roman" w:hAnsi="Times New Roman"/>
              <w:bCs/>
              <w:i/>
              <w:iCs/>
              <w:sz w:val="20"/>
            </w:rPr>
            <w:t xml:space="preserve">Регламенту оказания </w:t>
          </w:r>
          <w:r>
            <w:rPr>
              <w:rFonts w:ascii="Times New Roman" w:hAnsi="Times New Roman"/>
              <w:bCs/>
              <w:i/>
              <w:iCs/>
              <w:sz w:val="20"/>
            </w:rPr>
            <w:t>ООО КБ</w:t>
          </w:r>
          <w:r w:rsidRPr="00DF1206">
            <w:rPr>
              <w:rFonts w:ascii="Times New Roman" w:hAnsi="Times New Roman"/>
              <w:bCs/>
              <w:i/>
              <w:iCs/>
              <w:sz w:val="20"/>
            </w:rPr>
            <w:t xml:space="preserve"> «</w:t>
          </w:r>
          <w:r>
            <w:rPr>
              <w:rFonts w:ascii="Times New Roman" w:hAnsi="Times New Roman"/>
              <w:bCs/>
              <w:i/>
              <w:iCs/>
              <w:sz w:val="20"/>
            </w:rPr>
            <w:t xml:space="preserve">ГТ </w:t>
          </w:r>
          <w:proofErr w:type="gramStart"/>
          <w:r>
            <w:rPr>
              <w:rFonts w:ascii="Times New Roman" w:hAnsi="Times New Roman"/>
              <w:bCs/>
              <w:i/>
              <w:iCs/>
              <w:sz w:val="20"/>
            </w:rPr>
            <w:t>банк</w:t>
          </w:r>
          <w:r w:rsidRPr="00DF1206">
            <w:rPr>
              <w:rFonts w:ascii="Times New Roman" w:hAnsi="Times New Roman"/>
              <w:bCs/>
              <w:i/>
              <w:iCs/>
              <w:sz w:val="20"/>
            </w:rPr>
            <w:t>»</w:t>
          </w:r>
          <w:r>
            <w:rPr>
              <w:rFonts w:ascii="Times New Roman" w:hAnsi="Times New Roman"/>
              <w:bCs/>
              <w:i/>
              <w:iCs/>
              <w:sz w:val="20"/>
            </w:rPr>
            <w:t xml:space="preserve">   </w:t>
          </w:r>
          <w:proofErr w:type="gramEnd"/>
          <w:r>
            <w:rPr>
              <w:rFonts w:ascii="Times New Roman" w:hAnsi="Times New Roman"/>
              <w:bCs/>
              <w:i/>
              <w:iCs/>
              <w:sz w:val="20"/>
            </w:rPr>
            <w:t xml:space="preserve"> </w:t>
          </w:r>
          <w:r w:rsidRPr="00DF1206">
            <w:rPr>
              <w:rFonts w:ascii="Times New Roman" w:hAnsi="Times New Roman"/>
              <w:bCs/>
              <w:i/>
              <w:iCs/>
              <w:sz w:val="20"/>
            </w:rPr>
            <w:t xml:space="preserve"> услуг на финансовых рынках</w:t>
          </w:r>
          <w:r>
            <w:rPr>
              <w:rFonts w:ascii="Times New Roman" w:hAnsi="Times New Roman"/>
              <w:bCs/>
              <w:i/>
              <w:iCs/>
              <w:sz w:val="20"/>
            </w:rPr>
            <w:t>»</w:t>
          </w:r>
        </w:p>
      </w:tc>
    </w:tr>
  </w:tbl>
  <w:p w14:paraId="448FFA0B" w14:textId="77777777" w:rsidR="00E0345E" w:rsidRDefault="00E0345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D72AB" w14:textId="77777777" w:rsidR="00F805AB" w:rsidRDefault="00F805AB">
    <w:pPr>
      <w:pStyle w:val="a3"/>
      <w:rPr>
        <w:rFonts w:ascii="Times New Roman" w:hAnsi="Times New Roman"/>
        <w:sz w:val="16"/>
      </w:rPr>
    </w:pPr>
  </w:p>
  <w:tbl>
    <w:tblPr>
      <w:tblW w:w="10632" w:type="dxa"/>
      <w:tblInd w:w="-176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46"/>
      <w:gridCol w:w="5386"/>
    </w:tblGrid>
    <w:tr w:rsidR="00F805AB" w:rsidRPr="00DF1206" w14:paraId="642CFC9A" w14:textId="77777777" w:rsidTr="009D271B">
      <w:trPr>
        <w:cantSplit/>
        <w:trHeight w:val="142"/>
      </w:trPr>
      <w:tc>
        <w:tcPr>
          <w:tcW w:w="5246" w:type="dxa"/>
        </w:tcPr>
        <w:p w14:paraId="4AA4EEC0" w14:textId="77777777" w:rsidR="00F805AB" w:rsidRPr="00DF1206" w:rsidRDefault="00F805AB" w:rsidP="00F80760">
          <w:pPr>
            <w:spacing w:before="60"/>
            <w:ind w:right="-6"/>
            <w:rPr>
              <w:rFonts w:ascii="Times New Roman" w:hAnsi="Times New Roman"/>
            </w:rPr>
          </w:pPr>
        </w:p>
      </w:tc>
      <w:tc>
        <w:tcPr>
          <w:tcW w:w="5386" w:type="dxa"/>
          <w:vAlign w:val="center"/>
        </w:tcPr>
        <w:p w14:paraId="3468136B" w14:textId="77777777" w:rsidR="00F805AB" w:rsidRPr="00DF1206" w:rsidRDefault="00F805AB" w:rsidP="00F80760">
          <w:pPr>
            <w:keepNext/>
            <w:ind w:left="601" w:firstLine="142"/>
            <w:jc w:val="right"/>
            <w:outlineLvl w:val="1"/>
            <w:rPr>
              <w:rFonts w:ascii="Times New Roman" w:hAnsi="Times New Roman"/>
              <w:bCs/>
              <w:iCs/>
              <w:szCs w:val="24"/>
            </w:rPr>
          </w:pPr>
          <w:r w:rsidRPr="00DF1206">
            <w:rPr>
              <w:rFonts w:ascii="Times New Roman" w:hAnsi="Times New Roman"/>
              <w:bCs/>
              <w:iCs/>
              <w:szCs w:val="24"/>
            </w:rPr>
            <w:t>Приложение №1</w:t>
          </w:r>
          <w:r w:rsidR="00660213">
            <w:rPr>
              <w:rFonts w:ascii="Times New Roman" w:hAnsi="Times New Roman"/>
              <w:bCs/>
              <w:iCs/>
              <w:szCs w:val="24"/>
            </w:rPr>
            <w:t>а</w:t>
          </w:r>
        </w:p>
        <w:p w14:paraId="17BDB748" w14:textId="77777777" w:rsidR="00F805AB" w:rsidRPr="00DF1206" w:rsidRDefault="00F805AB" w:rsidP="00444F8A">
          <w:pPr>
            <w:keepNext/>
            <w:ind w:left="601" w:firstLine="142"/>
            <w:jc w:val="right"/>
            <w:outlineLvl w:val="1"/>
            <w:rPr>
              <w:rFonts w:ascii="Times New Roman" w:hAnsi="Times New Roman"/>
              <w:bCs/>
              <w:i/>
              <w:iCs/>
              <w:sz w:val="20"/>
            </w:rPr>
          </w:pPr>
          <w:r w:rsidRPr="00DF1206">
            <w:rPr>
              <w:rFonts w:ascii="Times New Roman" w:hAnsi="Times New Roman"/>
              <w:bCs/>
              <w:i/>
              <w:iCs/>
              <w:sz w:val="20"/>
            </w:rPr>
            <w:t xml:space="preserve">к </w:t>
          </w:r>
          <w:r w:rsidR="00B053DE">
            <w:rPr>
              <w:rFonts w:ascii="Times New Roman" w:hAnsi="Times New Roman"/>
              <w:bCs/>
              <w:i/>
              <w:iCs/>
              <w:sz w:val="20"/>
            </w:rPr>
            <w:t>«</w:t>
          </w:r>
          <w:r w:rsidRPr="00DF1206">
            <w:rPr>
              <w:rFonts w:ascii="Times New Roman" w:hAnsi="Times New Roman"/>
              <w:bCs/>
              <w:i/>
              <w:iCs/>
              <w:sz w:val="20"/>
            </w:rPr>
            <w:t xml:space="preserve">Регламенту оказания </w:t>
          </w:r>
          <w:r w:rsidR="0095204B">
            <w:rPr>
              <w:rFonts w:ascii="Times New Roman" w:hAnsi="Times New Roman"/>
              <w:bCs/>
              <w:i/>
              <w:iCs/>
              <w:sz w:val="20"/>
            </w:rPr>
            <w:t>ООО КБ</w:t>
          </w:r>
          <w:r w:rsidRPr="00DF1206">
            <w:rPr>
              <w:rFonts w:ascii="Times New Roman" w:hAnsi="Times New Roman"/>
              <w:bCs/>
              <w:i/>
              <w:iCs/>
              <w:sz w:val="20"/>
            </w:rPr>
            <w:t xml:space="preserve"> «</w:t>
          </w:r>
          <w:r w:rsidR="0095204B">
            <w:rPr>
              <w:rFonts w:ascii="Times New Roman" w:hAnsi="Times New Roman"/>
              <w:bCs/>
              <w:i/>
              <w:iCs/>
              <w:sz w:val="20"/>
            </w:rPr>
            <w:t xml:space="preserve">ГТ </w:t>
          </w:r>
          <w:proofErr w:type="gramStart"/>
          <w:r w:rsidR="0095204B">
            <w:rPr>
              <w:rFonts w:ascii="Times New Roman" w:hAnsi="Times New Roman"/>
              <w:bCs/>
              <w:i/>
              <w:iCs/>
              <w:sz w:val="20"/>
            </w:rPr>
            <w:t>банк</w:t>
          </w:r>
          <w:r w:rsidRPr="00DF1206">
            <w:rPr>
              <w:rFonts w:ascii="Times New Roman" w:hAnsi="Times New Roman"/>
              <w:bCs/>
              <w:i/>
              <w:iCs/>
              <w:sz w:val="20"/>
            </w:rPr>
            <w:t>»</w:t>
          </w:r>
          <w:r w:rsidR="0095204B">
            <w:rPr>
              <w:rFonts w:ascii="Times New Roman" w:hAnsi="Times New Roman"/>
              <w:bCs/>
              <w:i/>
              <w:iCs/>
              <w:sz w:val="20"/>
            </w:rPr>
            <w:t xml:space="preserve">   </w:t>
          </w:r>
          <w:proofErr w:type="gramEnd"/>
          <w:r w:rsidR="0095204B">
            <w:rPr>
              <w:rFonts w:ascii="Times New Roman" w:hAnsi="Times New Roman"/>
              <w:bCs/>
              <w:i/>
              <w:iCs/>
              <w:sz w:val="20"/>
            </w:rPr>
            <w:t xml:space="preserve"> </w:t>
          </w:r>
          <w:r w:rsidRPr="00DF1206">
            <w:rPr>
              <w:rFonts w:ascii="Times New Roman" w:hAnsi="Times New Roman"/>
              <w:bCs/>
              <w:i/>
              <w:iCs/>
              <w:sz w:val="20"/>
            </w:rPr>
            <w:t xml:space="preserve"> услуг на финансовых рынках</w:t>
          </w:r>
          <w:r w:rsidR="00B053DE">
            <w:rPr>
              <w:rFonts w:ascii="Times New Roman" w:hAnsi="Times New Roman"/>
              <w:bCs/>
              <w:i/>
              <w:iCs/>
              <w:sz w:val="20"/>
            </w:rPr>
            <w:t>»</w:t>
          </w:r>
        </w:p>
      </w:tc>
    </w:tr>
  </w:tbl>
  <w:p w14:paraId="2CE389AC" w14:textId="77777777" w:rsidR="00F805AB" w:rsidRPr="00DF1206" w:rsidRDefault="00F805AB" w:rsidP="00C9026E">
    <w:pPr>
      <w:pStyle w:val="a3"/>
      <w:tabs>
        <w:tab w:val="clear" w:pos="4153"/>
        <w:tab w:val="clear" w:pos="8306"/>
      </w:tabs>
      <w:rPr>
        <w:rFonts w:ascii="Times New Roman" w:hAnsi="Times New Roman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E694A22"/>
    <w:multiLevelType w:val="hybridMultilevel"/>
    <w:tmpl w:val="94C02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3399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567" w:hanging="283"/>
      </w:pPr>
      <w:rPr>
        <w:rFonts w:ascii="Symbol" w:hAnsi="Symbol" w:hint="default"/>
      </w:rPr>
    </w:lvl>
  </w:abstractNum>
  <w:abstractNum w:abstractNumId="3" w15:restartNumberingAfterBreak="0">
    <w:nsid w:val="3264620B"/>
    <w:multiLevelType w:val="hybridMultilevel"/>
    <w:tmpl w:val="59F8191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DF647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18663A4"/>
    <w:multiLevelType w:val="hybridMultilevel"/>
    <w:tmpl w:val="96966A5E"/>
    <w:lvl w:ilvl="0" w:tplc="0419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6" w15:restartNumberingAfterBreak="0">
    <w:nsid w:val="71BB687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E7472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513" w:hanging="360"/>
        </w:pPr>
        <w:rPr>
          <w:rFonts w:ascii="Wingdings" w:hAnsi="Wingdings" w:hint="default"/>
        </w:rPr>
      </w:lvl>
    </w:lvlOverride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мурыгин Андрей Юрьевич">
    <w15:presenceInfo w15:providerId="AD" w15:userId="S-1-5-21-4160656721-1120990391-1348735618-56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11F"/>
    <w:rsid w:val="00001DE6"/>
    <w:rsid w:val="0000785B"/>
    <w:rsid w:val="00015343"/>
    <w:rsid w:val="000248DF"/>
    <w:rsid w:val="00024A4B"/>
    <w:rsid w:val="00025FF6"/>
    <w:rsid w:val="0003737C"/>
    <w:rsid w:val="00044239"/>
    <w:rsid w:val="00046167"/>
    <w:rsid w:val="00051ADC"/>
    <w:rsid w:val="00052934"/>
    <w:rsid w:val="000557D8"/>
    <w:rsid w:val="00056AA3"/>
    <w:rsid w:val="00063337"/>
    <w:rsid w:val="0007400F"/>
    <w:rsid w:val="000778AA"/>
    <w:rsid w:val="00081538"/>
    <w:rsid w:val="00083EA2"/>
    <w:rsid w:val="000A0E4E"/>
    <w:rsid w:val="000A1956"/>
    <w:rsid w:val="000A36ED"/>
    <w:rsid w:val="000B5984"/>
    <w:rsid w:val="000C5D26"/>
    <w:rsid w:val="000D7494"/>
    <w:rsid w:val="000F3906"/>
    <w:rsid w:val="00103228"/>
    <w:rsid w:val="0012793B"/>
    <w:rsid w:val="00133301"/>
    <w:rsid w:val="0014396F"/>
    <w:rsid w:val="00150E7D"/>
    <w:rsid w:val="001510F2"/>
    <w:rsid w:val="00154D2F"/>
    <w:rsid w:val="00154E26"/>
    <w:rsid w:val="00157E3B"/>
    <w:rsid w:val="00166C4C"/>
    <w:rsid w:val="00183160"/>
    <w:rsid w:val="0018733D"/>
    <w:rsid w:val="001928C6"/>
    <w:rsid w:val="001A04A9"/>
    <w:rsid w:val="001B4111"/>
    <w:rsid w:val="001B5E0A"/>
    <w:rsid w:val="001C132D"/>
    <w:rsid w:val="001C1F58"/>
    <w:rsid w:val="001D5291"/>
    <w:rsid w:val="001E68C9"/>
    <w:rsid w:val="001F0DE7"/>
    <w:rsid w:val="001F497D"/>
    <w:rsid w:val="002035C7"/>
    <w:rsid w:val="00204B8E"/>
    <w:rsid w:val="0021793E"/>
    <w:rsid w:val="00231363"/>
    <w:rsid w:val="00232D7B"/>
    <w:rsid w:val="002346B2"/>
    <w:rsid w:val="0024455E"/>
    <w:rsid w:val="00245981"/>
    <w:rsid w:val="00251EDE"/>
    <w:rsid w:val="00265D10"/>
    <w:rsid w:val="00273B91"/>
    <w:rsid w:val="002864BD"/>
    <w:rsid w:val="002870E7"/>
    <w:rsid w:val="002B1B2D"/>
    <w:rsid w:val="002B417B"/>
    <w:rsid w:val="002B526B"/>
    <w:rsid w:val="002D1C08"/>
    <w:rsid w:val="002E69BC"/>
    <w:rsid w:val="002E6D6A"/>
    <w:rsid w:val="002F2409"/>
    <w:rsid w:val="0030206A"/>
    <w:rsid w:val="00305743"/>
    <w:rsid w:val="0031394A"/>
    <w:rsid w:val="00316D14"/>
    <w:rsid w:val="00320438"/>
    <w:rsid w:val="00324902"/>
    <w:rsid w:val="00327B6D"/>
    <w:rsid w:val="00330468"/>
    <w:rsid w:val="00331AD4"/>
    <w:rsid w:val="00343157"/>
    <w:rsid w:val="00344819"/>
    <w:rsid w:val="00345CFB"/>
    <w:rsid w:val="00347770"/>
    <w:rsid w:val="0035187C"/>
    <w:rsid w:val="00355D11"/>
    <w:rsid w:val="00356A4C"/>
    <w:rsid w:val="003658E8"/>
    <w:rsid w:val="00366086"/>
    <w:rsid w:val="003772B1"/>
    <w:rsid w:val="00377353"/>
    <w:rsid w:val="00377D36"/>
    <w:rsid w:val="003869E4"/>
    <w:rsid w:val="00391C94"/>
    <w:rsid w:val="00396D0F"/>
    <w:rsid w:val="00397699"/>
    <w:rsid w:val="003C2671"/>
    <w:rsid w:val="003C296F"/>
    <w:rsid w:val="003C5036"/>
    <w:rsid w:val="003D020C"/>
    <w:rsid w:val="003D4FC7"/>
    <w:rsid w:val="003D51D5"/>
    <w:rsid w:val="003D65C2"/>
    <w:rsid w:val="003F0AD3"/>
    <w:rsid w:val="00401442"/>
    <w:rsid w:val="004102AA"/>
    <w:rsid w:val="00410481"/>
    <w:rsid w:val="00423A04"/>
    <w:rsid w:val="00425161"/>
    <w:rsid w:val="00425860"/>
    <w:rsid w:val="00431750"/>
    <w:rsid w:val="00444F8A"/>
    <w:rsid w:val="004457B9"/>
    <w:rsid w:val="00446457"/>
    <w:rsid w:val="00450899"/>
    <w:rsid w:val="00455FD5"/>
    <w:rsid w:val="004637BA"/>
    <w:rsid w:val="00473977"/>
    <w:rsid w:val="00475727"/>
    <w:rsid w:val="004815B4"/>
    <w:rsid w:val="0049771F"/>
    <w:rsid w:val="004A090B"/>
    <w:rsid w:val="004A206E"/>
    <w:rsid w:val="004A22BA"/>
    <w:rsid w:val="004A793B"/>
    <w:rsid w:val="004A7EC7"/>
    <w:rsid w:val="004B0415"/>
    <w:rsid w:val="004B4370"/>
    <w:rsid w:val="004C2C78"/>
    <w:rsid w:val="004C3E3E"/>
    <w:rsid w:val="004D067B"/>
    <w:rsid w:val="004D797A"/>
    <w:rsid w:val="004E12E7"/>
    <w:rsid w:val="004E5895"/>
    <w:rsid w:val="004F6F57"/>
    <w:rsid w:val="00523155"/>
    <w:rsid w:val="005311C8"/>
    <w:rsid w:val="00572ABA"/>
    <w:rsid w:val="00580A00"/>
    <w:rsid w:val="005864A4"/>
    <w:rsid w:val="00591ECC"/>
    <w:rsid w:val="005929E7"/>
    <w:rsid w:val="00596022"/>
    <w:rsid w:val="005976BC"/>
    <w:rsid w:val="005A4195"/>
    <w:rsid w:val="005A51FF"/>
    <w:rsid w:val="005B57C2"/>
    <w:rsid w:val="005C08AE"/>
    <w:rsid w:val="005D444F"/>
    <w:rsid w:val="005E6E85"/>
    <w:rsid w:val="005F071A"/>
    <w:rsid w:val="005F65AD"/>
    <w:rsid w:val="00606B2A"/>
    <w:rsid w:val="00621433"/>
    <w:rsid w:val="00642EE9"/>
    <w:rsid w:val="00647667"/>
    <w:rsid w:val="0065501E"/>
    <w:rsid w:val="00655780"/>
    <w:rsid w:val="00660213"/>
    <w:rsid w:val="00661CFC"/>
    <w:rsid w:val="00667E94"/>
    <w:rsid w:val="00686A6C"/>
    <w:rsid w:val="00690213"/>
    <w:rsid w:val="00693903"/>
    <w:rsid w:val="00694C59"/>
    <w:rsid w:val="006A07C1"/>
    <w:rsid w:val="006A55A5"/>
    <w:rsid w:val="006B0132"/>
    <w:rsid w:val="006B698B"/>
    <w:rsid w:val="006C0969"/>
    <w:rsid w:val="006C2AAA"/>
    <w:rsid w:val="006C5C02"/>
    <w:rsid w:val="00700C07"/>
    <w:rsid w:val="00701528"/>
    <w:rsid w:val="00701963"/>
    <w:rsid w:val="00706391"/>
    <w:rsid w:val="00707CFF"/>
    <w:rsid w:val="00724442"/>
    <w:rsid w:val="00724536"/>
    <w:rsid w:val="007347B8"/>
    <w:rsid w:val="00740904"/>
    <w:rsid w:val="0074097D"/>
    <w:rsid w:val="00741D89"/>
    <w:rsid w:val="0074351C"/>
    <w:rsid w:val="00753079"/>
    <w:rsid w:val="007608E7"/>
    <w:rsid w:val="00772409"/>
    <w:rsid w:val="00780B7A"/>
    <w:rsid w:val="00791B9C"/>
    <w:rsid w:val="00791EEE"/>
    <w:rsid w:val="007939E7"/>
    <w:rsid w:val="007B1EC2"/>
    <w:rsid w:val="007C22BF"/>
    <w:rsid w:val="007C5FB5"/>
    <w:rsid w:val="007C799B"/>
    <w:rsid w:val="007D376E"/>
    <w:rsid w:val="0082656E"/>
    <w:rsid w:val="00827C56"/>
    <w:rsid w:val="00834AB0"/>
    <w:rsid w:val="00836D37"/>
    <w:rsid w:val="0084111F"/>
    <w:rsid w:val="008450A0"/>
    <w:rsid w:val="00847AD4"/>
    <w:rsid w:val="00856D2C"/>
    <w:rsid w:val="008715AE"/>
    <w:rsid w:val="0087644B"/>
    <w:rsid w:val="00882E98"/>
    <w:rsid w:val="00884FE8"/>
    <w:rsid w:val="008C1C13"/>
    <w:rsid w:val="008C2A59"/>
    <w:rsid w:val="008C6C03"/>
    <w:rsid w:val="008D285E"/>
    <w:rsid w:val="008D4E62"/>
    <w:rsid w:val="008F0049"/>
    <w:rsid w:val="008F6A44"/>
    <w:rsid w:val="00907F75"/>
    <w:rsid w:val="00913CD2"/>
    <w:rsid w:val="00917DA1"/>
    <w:rsid w:val="00926418"/>
    <w:rsid w:val="00926BB9"/>
    <w:rsid w:val="009368F2"/>
    <w:rsid w:val="009378BC"/>
    <w:rsid w:val="00937D32"/>
    <w:rsid w:val="0095204B"/>
    <w:rsid w:val="009524FD"/>
    <w:rsid w:val="00953593"/>
    <w:rsid w:val="00957586"/>
    <w:rsid w:val="00967C31"/>
    <w:rsid w:val="00977AD0"/>
    <w:rsid w:val="00982A6A"/>
    <w:rsid w:val="009959F1"/>
    <w:rsid w:val="00997DF8"/>
    <w:rsid w:val="009A469F"/>
    <w:rsid w:val="009A6C05"/>
    <w:rsid w:val="009B1E09"/>
    <w:rsid w:val="009B217C"/>
    <w:rsid w:val="009B3369"/>
    <w:rsid w:val="009B67EE"/>
    <w:rsid w:val="009C04D3"/>
    <w:rsid w:val="009C0B35"/>
    <w:rsid w:val="009C0FAB"/>
    <w:rsid w:val="009C5CBE"/>
    <w:rsid w:val="009D271B"/>
    <w:rsid w:val="009E102D"/>
    <w:rsid w:val="009F075C"/>
    <w:rsid w:val="00A12021"/>
    <w:rsid w:val="00A15E50"/>
    <w:rsid w:val="00A22F53"/>
    <w:rsid w:val="00A416AC"/>
    <w:rsid w:val="00A432B4"/>
    <w:rsid w:val="00A44A7F"/>
    <w:rsid w:val="00A455B0"/>
    <w:rsid w:val="00A46C50"/>
    <w:rsid w:val="00A53E85"/>
    <w:rsid w:val="00A5545B"/>
    <w:rsid w:val="00A728F1"/>
    <w:rsid w:val="00A735ED"/>
    <w:rsid w:val="00A758D3"/>
    <w:rsid w:val="00A82818"/>
    <w:rsid w:val="00A837C2"/>
    <w:rsid w:val="00A85148"/>
    <w:rsid w:val="00A86FFC"/>
    <w:rsid w:val="00AB0F10"/>
    <w:rsid w:val="00AB1195"/>
    <w:rsid w:val="00AB3322"/>
    <w:rsid w:val="00AC2382"/>
    <w:rsid w:val="00AD3F6B"/>
    <w:rsid w:val="00AD4D4B"/>
    <w:rsid w:val="00AD6AE1"/>
    <w:rsid w:val="00AD7398"/>
    <w:rsid w:val="00AD73BB"/>
    <w:rsid w:val="00AD7D8B"/>
    <w:rsid w:val="00AE0B2B"/>
    <w:rsid w:val="00AE5EC8"/>
    <w:rsid w:val="00AF7500"/>
    <w:rsid w:val="00B02BF7"/>
    <w:rsid w:val="00B053DE"/>
    <w:rsid w:val="00B1035B"/>
    <w:rsid w:val="00B1390C"/>
    <w:rsid w:val="00B17DE1"/>
    <w:rsid w:val="00B218D9"/>
    <w:rsid w:val="00B23262"/>
    <w:rsid w:val="00B47848"/>
    <w:rsid w:val="00B503F2"/>
    <w:rsid w:val="00B642CE"/>
    <w:rsid w:val="00B6487D"/>
    <w:rsid w:val="00B7652D"/>
    <w:rsid w:val="00B86BDB"/>
    <w:rsid w:val="00BA2179"/>
    <w:rsid w:val="00BB4C9D"/>
    <w:rsid w:val="00BC0949"/>
    <w:rsid w:val="00BC0A72"/>
    <w:rsid w:val="00BD53AF"/>
    <w:rsid w:val="00BE1677"/>
    <w:rsid w:val="00BE26FC"/>
    <w:rsid w:val="00BE43A6"/>
    <w:rsid w:val="00BE760C"/>
    <w:rsid w:val="00BF3B6C"/>
    <w:rsid w:val="00BF49AB"/>
    <w:rsid w:val="00BF5164"/>
    <w:rsid w:val="00C100CD"/>
    <w:rsid w:val="00C10EC4"/>
    <w:rsid w:val="00C1238E"/>
    <w:rsid w:val="00C12F6F"/>
    <w:rsid w:val="00C1473D"/>
    <w:rsid w:val="00C17BFF"/>
    <w:rsid w:val="00C2114A"/>
    <w:rsid w:val="00C30960"/>
    <w:rsid w:val="00C30FFF"/>
    <w:rsid w:val="00C40BDA"/>
    <w:rsid w:val="00C438A3"/>
    <w:rsid w:val="00C47D0E"/>
    <w:rsid w:val="00C546BE"/>
    <w:rsid w:val="00C610E1"/>
    <w:rsid w:val="00C6251F"/>
    <w:rsid w:val="00C6406F"/>
    <w:rsid w:val="00C646A3"/>
    <w:rsid w:val="00C82023"/>
    <w:rsid w:val="00C86C43"/>
    <w:rsid w:val="00C9026E"/>
    <w:rsid w:val="00C9217F"/>
    <w:rsid w:val="00CB4EBB"/>
    <w:rsid w:val="00CB7114"/>
    <w:rsid w:val="00CC207C"/>
    <w:rsid w:val="00CC48F5"/>
    <w:rsid w:val="00CD45A4"/>
    <w:rsid w:val="00CE5221"/>
    <w:rsid w:val="00CE5CD9"/>
    <w:rsid w:val="00D03564"/>
    <w:rsid w:val="00D035AC"/>
    <w:rsid w:val="00D04D48"/>
    <w:rsid w:val="00D12DEB"/>
    <w:rsid w:val="00D16F2F"/>
    <w:rsid w:val="00D24092"/>
    <w:rsid w:val="00D27132"/>
    <w:rsid w:val="00D33234"/>
    <w:rsid w:val="00D41D63"/>
    <w:rsid w:val="00D63E66"/>
    <w:rsid w:val="00D7712B"/>
    <w:rsid w:val="00D86D31"/>
    <w:rsid w:val="00D919B8"/>
    <w:rsid w:val="00DA3235"/>
    <w:rsid w:val="00DB0357"/>
    <w:rsid w:val="00DB4DE0"/>
    <w:rsid w:val="00DB5CD8"/>
    <w:rsid w:val="00DD01F2"/>
    <w:rsid w:val="00DD6B8E"/>
    <w:rsid w:val="00DE3BE9"/>
    <w:rsid w:val="00DE4BF8"/>
    <w:rsid w:val="00DE560C"/>
    <w:rsid w:val="00DF1206"/>
    <w:rsid w:val="00DF4FFF"/>
    <w:rsid w:val="00DF5438"/>
    <w:rsid w:val="00E01137"/>
    <w:rsid w:val="00E0345E"/>
    <w:rsid w:val="00E04C43"/>
    <w:rsid w:val="00E07E1F"/>
    <w:rsid w:val="00E10149"/>
    <w:rsid w:val="00E16B13"/>
    <w:rsid w:val="00E329AF"/>
    <w:rsid w:val="00E36921"/>
    <w:rsid w:val="00E37EDC"/>
    <w:rsid w:val="00E44003"/>
    <w:rsid w:val="00E455BD"/>
    <w:rsid w:val="00E50E01"/>
    <w:rsid w:val="00E537FE"/>
    <w:rsid w:val="00E54E2E"/>
    <w:rsid w:val="00E705C9"/>
    <w:rsid w:val="00E713C0"/>
    <w:rsid w:val="00E72BFA"/>
    <w:rsid w:val="00E83568"/>
    <w:rsid w:val="00E96084"/>
    <w:rsid w:val="00EA4A1B"/>
    <w:rsid w:val="00EB43EA"/>
    <w:rsid w:val="00EB45FD"/>
    <w:rsid w:val="00ED7A92"/>
    <w:rsid w:val="00EE2309"/>
    <w:rsid w:val="00EF0F5F"/>
    <w:rsid w:val="00EF2BC1"/>
    <w:rsid w:val="00EF4F19"/>
    <w:rsid w:val="00F111A1"/>
    <w:rsid w:val="00F145D1"/>
    <w:rsid w:val="00F367B5"/>
    <w:rsid w:val="00F54030"/>
    <w:rsid w:val="00F635BB"/>
    <w:rsid w:val="00F65EA3"/>
    <w:rsid w:val="00F70BC6"/>
    <w:rsid w:val="00F772BE"/>
    <w:rsid w:val="00F805AB"/>
    <w:rsid w:val="00F80760"/>
    <w:rsid w:val="00F9622F"/>
    <w:rsid w:val="00FC07DE"/>
    <w:rsid w:val="00FC235A"/>
    <w:rsid w:val="00FC4F52"/>
    <w:rsid w:val="00FD04E2"/>
    <w:rsid w:val="00FE1C49"/>
    <w:rsid w:val="00FE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F3C15FA7-E0B2-43C2-AE45-0D1D42CC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keepLines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10" w:color="auto" w:fill="auto"/>
      <w:spacing w:before="120"/>
      <w:ind w:left="-284" w:right="141"/>
      <w:outlineLvl w:val="0"/>
    </w:pPr>
    <w:rPr>
      <w:b/>
      <w:sz w:val="16"/>
    </w:rPr>
  </w:style>
  <w:style w:type="paragraph" w:styleId="2">
    <w:name w:val="heading 2"/>
    <w:basedOn w:val="a"/>
    <w:next w:val="a"/>
    <w:qFormat/>
    <w:pPr>
      <w:keepNext/>
      <w:keepLines/>
      <w:spacing w:before="120"/>
      <w:ind w:left="-284" w:right="141" w:firstLine="142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Small Fonts" w:hAnsi="Small Fonts"/>
      <w:b/>
      <w:sz w:val="12"/>
    </w:rPr>
  </w:style>
  <w:style w:type="paragraph" w:styleId="4">
    <w:name w:val="heading 4"/>
    <w:basedOn w:val="a"/>
    <w:next w:val="a"/>
    <w:link w:val="40"/>
    <w:qFormat/>
    <w:pPr>
      <w:keepNext/>
      <w:ind w:firstLine="567"/>
      <w:jc w:val="both"/>
      <w:outlineLvl w:val="3"/>
    </w:pPr>
    <w:rPr>
      <w:i/>
      <w:sz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keepLines/>
      <w:spacing w:before="120"/>
      <w:ind w:right="142"/>
      <w:jc w:val="right"/>
      <w:outlineLvl w:val="5"/>
    </w:pPr>
    <w:rPr>
      <w:i/>
      <w:sz w:val="16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 w:val="20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i/>
      <w:sz w:val="18"/>
    </w:rPr>
  </w:style>
  <w:style w:type="paragraph" w:styleId="9">
    <w:name w:val="heading 9"/>
    <w:basedOn w:val="a"/>
    <w:next w:val="a"/>
    <w:qFormat/>
    <w:pPr>
      <w:keepNext/>
      <w:tabs>
        <w:tab w:val="left" w:pos="568"/>
        <w:tab w:val="left" w:pos="644"/>
      </w:tabs>
      <w:jc w:val="center"/>
      <w:outlineLvl w:val="8"/>
    </w:pPr>
    <w:rPr>
      <w:i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annotation reference"/>
    <w:semiHidden/>
    <w:rPr>
      <w:sz w:val="16"/>
    </w:rPr>
  </w:style>
  <w:style w:type="paragraph" w:styleId="a8">
    <w:name w:val="annotation text"/>
    <w:basedOn w:val="a"/>
    <w:semiHidden/>
    <w:rPr>
      <w:sz w:val="20"/>
    </w:rPr>
  </w:style>
  <w:style w:type="paragraph" w:styleId="a9">
    <w:name w:val="Body Text"/>
    <w:basedOn w:val="a"/>
    <w:rPr>
      <w:rFonts w:ascii="Courier" w:hAnsi="Courier"/>
      <w:sz w:val="16"/>
    </w:rPr>
  </w:style>
  <w:style w:type="paragraph" w:styleId="aa">
    <w:name w:val="Body Text Indent"/>
    <w:basedOn w:val="a"/>
    <w:pPr>
      <w:spacing w:line="360" w:lineRule="auto"/>
    </w:pPr>
    <w:rPr>
      <w:sz w:val="20"/>
    </w:rPr>
  </w:style>
  <w:style w:type="paragraph" w:styleId="20">
    <w:name w:val="Body Text Indent 2"/>
    <w:basedOn w:val="a"/>
    <w:pPr>
      <w:spacing w:before="120"/>
      <w:ind w:firstLine="567"/>
      <w:jc w:val="both"/>
    </w:pPr>
    <w:rPr>
      <w:b/>
      <w:i/>
      <w:sz w:val="20"/>
    </w:rPr>
  </w:style>
  <w:style w:type="paragraph" w:styleId="30">
    <w:name w:val="Body Text Indent 3"/>
    <w:basedOn w:val="a"/>
    <w:pPr>
      <w:ind w:left="709" w:hanging="709"/>
      <w:jc w:val="both"/>
    </w:pPr>
    <w:rPr>
      <w:sz w:val="18"/>
    </w:rPr>
  </w:style>
  <w:style w:type="paragraph" w:styleId="ab">
    <w:name w:val="caption"/>
    <w:basedOn w:val="a"/>
    <w:next w:val="a"/>
    <w:qFormat/>
    <w:pPr>
      <w:jc w:val="center"/>
    </w:pPr>
    <w:rPr>
      <w:b/>
      <w:sz w:val="16"/>
      <w:lang w:val="en-US"/>
    </w:rPr>
  </w:style>
  <w:style w:type="paragraph" w:styleId="31">
    <w:name w:val="Body Text 3"/>
    <w:basedOn w:val="a"/>
    <w:pPr>
      <w:jc w:val="both"/>
    </w:pPr>
    <w:rPr>
      <w:b/>
      <w:i/>
      <w:sz w:val="1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-">
    <w:name w:val="Приложение-назв_документа"/>
    <w:basedOn w:val="a"/>
    <w:autoRedefine/>
    <w:pPr>
      <w:widowControl w:val="0"/>
      <w:autoSpaceDE w:val="0"/>
      <w:autoSpaceDN w:val="0"/>
      <w:ind w:left="6237"/>
      <w:jc w:val="both"/>
    </w:pPr>
    <w:rPr>
      <w:rFonts w:ascii="Times New Roman" w:hAnsi="Times New Roman"/>
      <w:i/>
      <w:iCs/>
      <w:kern w:val="24"/>
      <w:sz w:val="20"/>
      <w:szCs w:val="24"/>
    </w:rPr>
  </w:style>
  <w:style w:type="paragraph" w:customStyle="1" w:styleId="-0">
    <w:name w:val="Приложение-номер"/>
    <w:basedOn w:val="a"/>
    <w:pPr>
      <w:autoSpaceDE w:val="0"/>
      <w:autoSpaceDN w:val="0"/>
      <w:jc w:val="right"/>
    </w:pPr>
    <w:rPr>
      <w:rFonts w:ascii="Times New Roman" w:hAnsi="Times New Roman"/>
      <w:kern w:val="24"/>
      <w:szCs w:val="24"/>
    </w:rPr>
  </w:style>
  <w:style w:type="paragraph" w:styleId="ad">
    <w:name w:val="annotation subject"/>
    <w:basedOn w:val="a8"/>
    <w:next w:val="a8"/>
    <w:semiHidden/>
    <w:rPr>
      <w:b/>
      <w:bCs/>
    </w:rPr>
  </w:style>
  <w:style w:type="paragraph" w:customStyle="1" w:styleId="---">
    <w:name w:val="НД-Приложение--назв_документа"/>
    <w:basedOn w:val="a"/>
    <w:autoRedefine/>
    <w:rsid w:val="004D067B"/>
    <w:pPr>
      <w:widowControl w:val="0"/>
      <w:autoSpaceDE w:val="0"/>
      <w:autoSpaceDN w:val="0"/>
      <w:ind w:left="2592"/>
      <w:jc w:val="right"/>
    </w:pPr>
    <w:rPr>
      <w:rFonts w:ascii="Times New Roman" w:hAnsi="Times New Roman"/>
      <w:i/>
      <w:iCs/>
      <w:kern w:val="24"/>
      <w:sz w:val="16"/>
      <w:szCs w:val="16"/>
    </w:rPr>
  </w:style>
  <w:style w:type="paragraph" w:customStyle="1" w:styleId="--">
    <w:name w:val="НД-Приложение-номер"/>
    <w:basedOn w:val="a"/>
    <w:autoRedefine/>
    <w:rsid w:val="004D067B"/>
    <w:pPr>
      <w:autoSpaceDE w:val="0"/>
      <w:autoSpaceDN w:val="0"/>
      <w:jc w:val="right"/>
    </w:pPr>
    <w:rPr>
      <w:rFonts w:ascii="Times New Roman" w:hAnsi="Times New Roman"/>
      <w:kern w:val="24"/>
      <w:sz w:val="18"/>
      <w:szCs w:val="18"/>
    </w:rPr>
  </w:style>
  <w:style w:type="paragraph" w:customStyle="1" w:styleId="Default">
    <w:name w:val="Default"/>
    <w:rsid w:val="004815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40">
    <w:name w:val="Заголовок 4 Знак"/>
    <w:link w:val="4"/>
    <w:rsid w:val="00917DA1"/>
    <w:rPr>
      <w:rFonts w:ascii="Arial" w:hAnsi="Arial"/>
      <w:i/>
    </w:rPr>
  </w:style>
  <w:style w:type="paragraph" w:styleId="ae">
    <w:name w:val="List Paragraph"/>
    <w:basedOn w:val="a"/>
    <w:uiPriority w:val="34"/>
    <w:qFormat/>
    <w:rsid w:val="001928C6"/>
    <w:pPr>
      <w:ind w:left="720"/>
      <w:contextualSpacing/>
    </w:pPr>
  </w:style>
  <w:style w:type="character" w:customStyle="1" w:styleId="a4">
    <w:name w:val="Верхний колонтитул Знак"/>
    <w:link w:val="a3"/>
    <w:uiPriority w:val="99"/>
    <w:rsid w:val="001928C6"/>
    <w:rPr>
      <w:rFonts w:ascii="Arial" w:hAnsi="Arial"/>
      <w:sz w:val="24"/>
    </w:rPr>
  </w:style>
  <w:style w:type="paragraph" w:styleId="af">
    <w:name w:val="Revision"/>
    <w:hidden/>
    <w:uiPriority w:val="99"/>
    <w:semiHidden/>
    <w:rsid w:val="00F367B5"/>
    <w:rPr>
      <w:rFonts w:ascii="Arial" w:hAnsi="Arial"/>
      <w:sz w:val="24"/>
    </w:rPr>
  </w:style>
  <w:style w:type="character" w:customStyle="1" w:styleId="a6">
    <w:name w:val="Нижний колонтитул Знак"/>
    <w:basedOn w:val="a0"/>
    <w:link w:val="a5"/>
    <w:uiPriority w:val="99"/>
    <w:rsid w:val="009A469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868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БАНК ПРИЛОЖЕНИЕ 1А К РЕГЛАМЕНТУ</vt:lpstr>
    </vt:vector>
  </TitlesOfParts>
  <Company>НОМОС-БАНК</Company>
  <LinksUpToDate>false</LinksUpToDate>
  <CharactersWithSpaces>8523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БАНК ПРИЛОЖЕНИЕ 1А К РЕГЛАМЕНТУ</dc:title>
  <dc:subject/>
  <dc:creator>Закривидорога Е.В.</dc:creator>
  <cp:keywords/>
  <cp:lastModifiedBy>Смурыгин Андрей Юрьевич</cp:lastModifiedBy>
  <cp:revision>3</cp:revision>
  <cp:lastPrinted>2023-11-07T12:29:00Z</cp:lastPrinted>
  <dcterms:created xsi:type="dcterms:W3CDTF">2025-10-15T07:09:00Z</dcterms:created>
  <dcterms:modified xsi:type="dcterms:W3CDTF">2025-10-15T07:11:00Z</dcterms:modified>
</cp:coreProperties>
</file>