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74209" w14:textId="77777777" w:rsidR="006A4AC2" w:rsidRDefault="006A4AC2" w:rsidP="006A4AC2">
      <w:pPr>
        <w:jc w:val="center"/>
        <w:rPr>
          <w:ins w:id="0" w:author="Смурыгин Андрей Юрьевич" w:date="2025-10-15T10:23:00Z"/>
        </w:rPr>
        <w:pPrChange w:id="1" w:author="Смурыгин Андрей Юрьевич" w:date="2025-10-15T10:23:00Z">
          <w:pPr>
            <w:jc w:val="right"/>
          </w:pPr>
        </w:pPrChange>
      </w:pPr>
    </w:p>
    <w:p w14:paraId="59A2DF0A" w14:textId="221A2B66" w:rsidR="00E66FEF" w:rsidRDefault="00E66FEF" w:rsidP="006A4AC2">
      <w:pPr>
        <w:jc w:val="center"/>
        <w:pPrChange w:id="2" w:author="Смурыгин Андрей Юрьевич" w:date="2025-10-15T10:23:00Z">
          <w:pPr>
            <w:jc w:val="right"/>
          </w:pPr>
        </w:pPrChange>
      </w:pPr>
      <w:r>
        <w:t>КЛЮЧЕВАЯ ИНФОРМАЦИЯ О ДОГОВОРЕ О БРОКЕРСКОМ ОБСЛУЖИВАНИИ</w:t>
      </w:r>
    </w:p>
    <w:p w14:paraId="4BB902A7" w14:textId="77777777" w:rsidR="00E66FEF" w:rsidRDefault="00E66FEF"/>
    <w:p w14:paraId="7C045434" w14:textId="6870711D" w:rsidR="006625EC" w:rsidRPr="006625EC" w:rsidRDefault="00FA2768" w:rsidP="003833D8">
      <w:pPr>
        <w:ind w:left="-567"/>
        <w:jc w:val="both"/>
      </w:pPr>
      <w:r w:rsidRPr="0052611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89B54" wp14:editId="764C1CD6">
                <wp:simplePos x="0" y="0"/>
                <wp:positionH relativeFrom="column">
                  <wp:posOffset>-379730</wp:posOffset>
                </wp:positionH>
                <wp:positionV relativeFrom="paragraph">
                  <wp:posOffset>1844040</wp:posOffset>
                </wp:positionV>
                <wp:extent cx="6299835" cy="1079500"/>
                <wp:effectExtent l="0" t="0" r="24765" b="25400"/>
                <wp:wrapNone/>
                <wp:docPr id="43666033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07950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5875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CB6A8" id="Прямоугольник 3" o:spid="_x0000_s1026" style="position:absolute;margin-left:-29.9pt;margin-top:145.2pt;width:496.05pt;height: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" fillcolor="#e71224" strokecolor="#e71224" strokeweight="1.25pt">
                <v:fill opacity="3341f"/>
              </v:rect>
            </w:pict>
          </mc:Fallback>
        </mc:AlternateContent>
      </w:r>
      <w:del w:id="3" w:author="Смурыгин Андрей Юрьевич" w:date="2025-10-13T17:14:00Z">
        <w:r w:rsidR="006625EC" w:rsidRPr="006625EC" w:rsidDel="00FA2768">
          <w:delText xml:space="preserve">Настоящий </w:delText>
        </w:r>
      </w:del>
      <w:r w:rsidR="006625EC" w:rsidRPr="006625EC">
        <w:t xml:space="preserve">Ключевой информационный документ </w:t>
      </w:r>
      <w:r w:rsidR="006625EC">
        <w:t xml:space="preserve">о договоре о брокерском обслуживании </w:t>
      </w:r>
      <w:del w:id="4" w:author="Смурыгин Андрей Юрьевич" w:date="2025-10-13T17:14:00Z">
        <w:r w:rsidR="006625EC" w:rsidDel="00FA2768">
          <w:delText>на основе</w:delText>
        </w:r>
        <w:r w:rsidR="006625EC" w:rsidRPr="006625EC" w:rsidDel="00FA2768">
          <w:delText xml:space="preserve"> </w:delText>
        </w:r>
        <w:r w:rsidR="006625EC" w:rsidDel="00FA2768">
          <w:delText>Регламента оказания ООО КБ «ГТ банк» услуг на финансовых рынках</w:delText>
        </w:r>
        <w:r w:rsidR="006625EC" w:rsidRPr="006625EC" w:rsidDel="00FA2768">
          <w:delText xml:space="preserve"> </w:delText>
        </w:r>
      </w:del>
      <w:r w:rsidR="006625EC" w:rsidRPr="006625EC">
        <w:t xml:space="preserve">(далее – КИД) предоставляется для упрощения восприятия и понимания получателем финансовых услуг (далее – </w:t>
      </w:r>
      <w:r w:rsidR="006625EC">
        <w:t>И</w:t>
      </w:r>
      <w:r w:rsidR="006625EC" w:rsidRPr="006625EC">
        <w:t xml:space="preserve">нвестор) важной информации об услугах, оказываемых </w:t>
      </w:r>
      <w:r w:rsidR="006625EC">
        <w:t xml:space="preserve">ООО КБ «ГТ банк» </w:t>
      </w:r>
      <w:r w:rsidR="006625EC" w:rsidRPr="006625EC">
        <w:t xml:space="preserve"> в рамках </w:t>
      </w:r>
      <w:r w:rsidR="006625EC">
        <w:t>договора о брокерском обслуживании</w:t>
      </w:r>
      <w:r w:rsidR="006625EC" w:rsidRPr="006625EC">
        <w:t xml:space="preserve">, и не является договором, офертой/ приглашением делать оферты, не порождает взаимных прав и обязанностей у </w:t>
      </w:r>
      <w:r w:rsidR="00004E4F">
        <w:t>Банка</w:t>
      </w:r>
      <w:r w:rsidR="006625EC" w:rsidRPr="006625EC">
        <w:t xml:space="preserve"> и </w:t>
      </w:r>
      <w:r w:rsidR="006625EC">
        <w:t>И</w:t>
      </w:r>
      <w:r w:rsidR="006625EC" w:rsidRPr="006625EC">
        <w:t xml:space="preserve">нвестора, не является рекламой каких-либо финансовых инструментов, продуктов или услуг или рекомендацией совершать какие-либо операции на финансовом рынке. КИД не содержит полные условия оказания </w:t>
      </w:r>
      <w:r w:rsidR="00004E4F">
        <w:t>брокерских</w:t>
      </w:r>
      <w:r w:rsidR="006625EC" w:rsidRPr="006625EC">
        <w:t xml:space="preserve"> услуг </w:t>
      </w:r>
      <w:r w:rsidR="006625EC">
        <w:t>И</w:t>
      </w:r>
      <w:r w:rsidR="006625EC" w:rsidRPr="006625EC">
        <w:t xml:space="preserve">нвестору, не заменяет собой все условия </w:t>
      </w:r>
      <w:r w:rsidR="006625EC">
        <w:t>договора о брокерском обслуживании</w:t>
      </w:r>
      <w:r w:rsidR="006625EC" w:rsidRPr="006625EC">
        <w:t xml:space="preserve">, и необходимость ознакомиться с </w:t>
      </w:r>
      <w:r w:rsidR="006625EC">
        <w:t>Регламентом оказания ООО КБ «ГТ банк» услуг на финансовых рынках</w:t>
      </w:r>
      <w:r w:rsidR="006625EC" w:rsidRPr="006625EC">
        <w:t xml:space="preserve"> (далее – Регламент) и приложениями к Регламенту.</w:t>
      </w:r>
    </w:p>
    <w:p w14:paraId="5DFA2858" w14:textId="0733C746" w:rsidR="00E66FEF" w:rsidDel="00F652BE" w:rsidRDefault="00E66FEF">
      <w:pPr>
        <w:rPr>
          <w:del w:id="5" w:author="Смурыгин Андрей Юрьевич" w:date="2025-10-13T16:40:00Z"/>
        </w:rPr>
      </w:pPr>
    </w:p>
    <w:p w14:paraId="491C8EA1" w14:textId="3AFB861E" w:rsidR="00E66FEF" w:rsidRPr="0052611D" w:rsidRDefault="00E66FEF">
      <w:pPr>
        <w:ind w:left="-426"/>
        <w:rPr>
          <w:b/>
          <w:bCs/>
          <w:sz w:val="24"/>
          <w:szCs w:val="24"/>
        </w:rPr>
        <w:pPrChange w:id="6" w:author="Смурыгин Андрей Юрьевич" w:date="2025-10-13T17:15:00Z">
          <w:pPr/>
        </w:pPrChange>
      </w:pPr>
      <w:r w:rsidRPr="0052611D">
        <w:rPr>
          <w:b/>
          <w:bCs/>
          <w:sz w:val="24"/>
          <w:szCs w:val="24"/>
        </w:rPr>
        <w:t>Договор о брокерском обслуживании не является вкладом. Средства, размещенные на брокерском счете, не застрахованы (не гарантированы) государством. Вы можете потерять все, что вложили, а в некоторых случаях – остаться должны. В случае потерь компенсаций не предусмотрено. Доход не гарантирован.</w:t>
      </w:r>
    </w:p>
    <w:p w14:paraId="150BD1B9" w14:textId="43672C14" w:rsidR="00E66FEF" w:rsidRDefault="00E66FEF">
      <w:pPr>
        <w:spacing w:after="120"/>
        <w:pPrChange w:id="7" w:author="Смурыгин Андрей Юрьевич" w:date="2025-10-13T17:15:00Z">
          <w:pPr/>
        </w:pPrChange>
      </w:pPr>
    </w:p>
    <w:p w14:paraId="269AC9F3" w14:textId="1C568F17" w:rsidR="00E66FEF" w:rsidRDefault="00E66FEF" w:rsidP="003833D8">
      <w:pPr>
        <w:ind w:left="-567"/>
        <w:jc w:val="both"/>
      </w:pPr>
      <w:del w:id="8" w:author="Смурыгин Андрей Юрьевич" w:date="2025-10-13T16:15:00Z">
        <w:r w:rsidDel="008223E4">
          <w:delText xml:space="preserve">Ознакомьтесь </w:delText>
        </w:r>
      </w:del>
      <w:ins w:id="9" w:author="Смурыгин Андрей Юрьевич" w:date="2025-10-13T17:16:00Z">
        <w:r w:rsidR="00FA2768">
          <w:t>Ознакомьстесь</w:t>
        </w:r>
      </w:ins>
      <w:ins w:id="10" w:author="Смурыгин Андрей Юрьевич" w:date="2025-10-13T16:15:00Z">
        <w:r w:rsidR="008223E4">
          <w:t xml:space="preserve"> </w:t>
        </w:r>
      </w:ins>
      <w:r>
        <w:t>с Декларацией о рисках, связанных с совершением операций на рынке ценных бумаг</w:t>
      </w:r>
      <w:del w:id="11" w:author="Смурыгин Андрей Юрьевич" w:date="2025-10-13T17:16:00Z">
        <w:r w:rsidDel="00FA2768">
          <w:delText>,</w:delText>
        </w:r>
      </w:del>
      <w:r>
        <w:t xml:space="preserve"> </w:t>
      </w:r>
      <w:del w:id="12" w:author="Смурыгин Андрей Юрьевич" w:date="2025-10-13T17:16:00Z">
        <w:r w:rsidDel="00FA2768">
          <w:delText xml:space="preserve">которую брокер должен предоставить Вам </w:delText>
        </w:r>
      </w:del>
      <w:r>
        <w:t xml:space="preserve">до заключения договора о брокерском обслуживании. Декларация </w:t>
      </w:r>
      <w:del w:id="13" w:author="Смурыгин Андрей Юрьевич" w:date="2025-10-13T16:40:00Z">
        <w:r w:rsidDel="00F652BE">
          <w:delText xml:space="preserve">о рисках </w:delText>
        </w:r>
      </w:del>
      <w:r>
        <w:t xml:space="preserve">размещена на сайте </w:t>
      </w:r>
      <w:r w:rsidRPr="00E66FEF">
        <w:t>https://gaztransbank.ru/upload/declaracia-o-riskah.pdf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  <w:tblPrChange w:id="14" w:author="Смурыгин Андрей Юрьевич" w:date="2025-10-13T17:17:00Z">
          <w:tblPr>
            <w:tblStyle w:val="a3"/>
            <w:tblW w:w="0" w:type="auto"/>
            <w:tblInd w:w="-856" w:type="dxa"/>
            <w:tblLook w:val="04A0" w:firstRow="1" w:lastRow="0" w:firstColumn="1" w:lastColumn="0" w:noHBand="0" w:noVBand="1"/>
          </w:tblPr>
        </w:tblPrChange>
      </w:tblPr>
      <w:tblGrid>
        <w:gridCol w:w="440"/>
        <w:gridCol w:w="1687"/>
        <w:gridCol w:w="8074"/>
        <w:tblGridChange w:id="15">
          <w:tblGrid>
            <w:gridCol w:w="440"/>
            <w:gridCol w:w="2254"/>
            <w:gridCol w:w="7507"/>
          </w:tblGrid>
        </w:tblGridChange>
      </w:tblGrid>
      <w:tr w:rsidR="0052611D" w14:paraId="6AADFDB2" w14:textId="77777777" w:rsidTr="00FA2768">
        <w:tc>
          <w:tcPr>
            <w:tcW w:w="440" w:type="dxa"/>
            <w:tcPrChange w:id="16" w:author="Смурыгин Андрей Юрьевич" w:date="2025-10-13T17:17:00Z">
              <w:tcPr>
                <w:tcW w:w="440" w:type="dxa"/>
              </w:tcPr>
            </w:tcPrChange>
          </w:tcPr>
          <w:p w14:paraId="59D80CC9" w14:textId="0747B0FB" w:rsidR="0052611D" w:rsidRDefault="0052611D" w:rsidP="00E66FEF">
            <w:pPr>
              <w:jc w:val="both"/>
            </w:pPr>
            <w:r>
              <w:t>1</w:t>
            </w:r>
          </w:p>
        </w:tc>
        <w:tc>
          <w:tcPr>
            <w:tcW w:w="1687" w:type="dxa"/>
            <w:tcPrChange w:id="17" w:author="Смурыгин Андрей Юрьевич" w:date="2025-10-13T17:17:00Z">
              <w:tcPr>
                <w:tcW w:w="2254" w:type="dxa"/>
              </w:tcPr>
            </w:tcPrChange>
          </w:tcPr>
          <w:p w14:paraId="506F4F50" w14:textId="75BAA76D" w:rsidR="0052611D" w:rsidRDefault="0052611D" w:rsidP="00E66FEF">
            <w:pPr>
              <w:jc w:val="both"/>
            </w:pPr>
            <w:r>
              <w:t>Предмет договора</w:t>
            </w:r>
          </w:p>
        </w:tc>
        <w:tc>
          <w:tcPr>
            <w:tcW w:w="8074" w:type="dxa"/>
            <w:tcPrChange w:id="18" w:author="Смурыгин Андрей Юрьевич" w:date="2025-10-13T17:17:00Z">
              <w:tcPr>
                <w:tcW w:w="7507" w:type="dxa"/>
              </w:tcPr>
            </w:tcPrChange>
          </w:tcPr>
          <w:p w14:paraId="5942972A" w14:textId="7B3A9F69" w:rsidR="0052611D" w:rsidRDefault="0052611D" w:rsidP="00FA2768">
            <w:pPr>
              <w:jc w:val="both"/>
            </w:pPr>
            <w:r>
              <w:t>Предметом договора о брокерском обслуживании является оказание услуг по исполнению поручений клиента на совершение гражданско – правовых сделок с ценными бумагами</w:t>
            </w:r>
            <w:r w:rsidR="00C0552E">
              <w:t>. Брокер вправе совершать (заключать) сделки</w:t>
            </w:r>
            <w:r w:rsidR="00F2356B">
              <w:t xml:space="preserve"> купли-продажи и сделки РЕПО</w:t>
            </w:r>
            <w:r w:rsidR="00C0552E">
              <w:t xml:space="preserve"> по поручению Клиента – физического лица за его счет на </w:t>
            </w:r>
            <w:r w:rsidR="003833D8">
              <w:t xml:space="preserve">торгах </w:t>
            </w:r>
            <w:del w:id="19" w:author="Смурыгин Андрей Юрьевич" w:date="2025-10-13T17:17:00Z">
              <w:r w:rsidR="003833D8" w:rsidDel="00FA2768">
                <w:delText xml:space="preserve">Фондового рынка </w:delText>
              </w:r>
            </w:del>
            <w:r w:rsidR="003833D8">
              <w:t>Московской биржи и/или на внебиржевом рынке</w:t>
            </w:r>
            <w:r w:rsidR="00C0552E">
              <w:t xml:space="preserve">. </w:t>
            </w:r>
            <w:r>
              <w:t xml:space="preserve">Ознакомиться с условиями договора Вы можете на </w:t>
            </w:r>
            <w:del w:id="20" w:author="Смурыгин Андрей Юрьевич" w:date="2025-10-09T11:49:00Z">
              <w:r w:rsidDel="00831814">
                <w:delText xml:space="preserve">сайте </w:delText>
              </w:r>
            </w:del>
            <w:ins w:id="21" w:author="Смурыгин Андрей Юрьевич" w:date="2025-10-09T11:49:00Z">
              <w:r w:rsidR="00831814">
                <w:t xml:space="preserve">странице </w:t>
              </w:r>
            </w:ins>
            <w:ins w:id="22" w:author="Смурыгин Андрей Юрьевич" w:date="2025-10-13T16:16:00Z">
              <w:r w:rsidR="008223E4">
                <w:fldChar w:fldCharType="begin"/>
              </w:r>
              <w:r w:rsidR="008223E4">
                <w:instrText xml:space="preserve"> HYPERLINK "</w:instrText>
              </w:r>
            </w:ins>
            <w:ins w:id="23" w:author="Смурыгин Андрей Юрьевич" w:date="2025-10-09T11:49:00Z">
              <w:r w:rsidR="008223E4" w:rsidRPr="00831814">
                <w:instrText>https://gaztransbank.ru/biznesu/brokerage-services/</w:instrText>
              </w:r>
            </w:ins>
            <w:ins w:id="24" w:author="Смурыгин Андрей Юрьевич" w:date="2025-10-13T16:16:00Z">
              <w:r w:rsidR="008223E4">
                <w:instrText xml:space="preserve">" </w:instrText>
              </w:r>
              <w:r w:rsidR="008223E4">
                <w:fldChar w:fldCharType="separate"/>
              </w:r>
            </w:ins>
            <w:ins w:id="25" w:author="Смурыгин Андрей Юрьевич" w:date="2025-10-09T11:49:00Z">
              <w:r w:rsidR="008223E4" w:rsidRPr="00CE713C">
                <w:rPr>
                  <w:rStyle w:val="ac"/>
                </w:rPr>
                <w:t>https://gaztransbank.ru/biznesu/brokerage-services/</w:t>
              </w:r>
            </w:ins>
            <w:ins w:id="26" w:author="Смурыгин Андрей Юрьевич" w:date="2025-10-13T16:16:00Z">
              <w:r w:rsidR="008223E4">
                <w:fldChar w:fldCharType="end"/>
              </w:r>
              <w:r w:rsidR="008223E4">
                <w:t xml:space="preserve"> (</w:t>
              </w:r>
              <w:r w:rsidR="008223E4" w:rsidRPr="00CF0316">
                <w:t>Регламент оказания ООО КБ «ГТ банк» услуг на финансовых рынках</w:t>
              </w:r>
            </w:ins>
            <w:ins w:id="27" w:author="Смурыгин Андрей Юрьевич" w:date="2025-10-13T16:17:00Z">
              <w:r w:rsidR="008223E4">
                <w:t>)</w:t>
              </w:r>
            </w:ins>
            <w:del w:id="28" w:author="Смурыгин Андрей Юрьевич" w:date="2025-10-09T11:49:00Z">
              <w:r w:rsidRPr="0052611D" w:rsidDel="00831814">
                <w:delText>https://gaztransbank.ru/</w:delText>
              </w:r>
              <w:r w:rsidDel="00831814">
                <w:delText xml:space="preserve"> в разделе «Брокерские услуги»</w:delText>
              </w:r>
            </w:del>
            <w:r>
              <w:t>.</w:t>
            </w:r>
          </w:p>
        </w:tc>
      </w:tr>
      <w:tr w:rsidR="0052611D" w14:paraId="4DF1864D" w14:textId="77777777" w:rsidTr="00FA2768">
        <w:tc>
          <w:tcPr>
            <w:tcW w:w="440" w:type="dxa"/>
            <w:tcPrChange w:id="29" w:author="Смурыгин Андрей Юрьевич" w:date="2025-10-13T17:17:00Z">
              <w:tcPr>
                <w:tcW w:w="440" w:type="dxa"/>
              </w:tcPr>
            </w:tcPrChange>
          </w:tcPr>
          <w:p w14:paraId="2FEA94E5" w14:textId="645D3977" w:rsidR="0052611D" w:rsidRDefault="0052611D" w:rsidP="00E66FEF">
            <w:pPr>
              <w:jc w:val="both"/>
            </w:pPr>
            <w:r>
              <w:t>2</w:t>
            </w:r>
          </w:p>
        </w:tc>
        <w:tc>
          <w:tcPr>
            <w:tcW w:w="1687" w:type="dxa"/>
            <w:tcPrChange w:id="30" w:author="Смурыгин Андрей Юрьевич" w:date="2025-10-13T17:17:00Z">
              <w:tcPr>
                <w:tcW w:w="2254" w:type="dxa"/>
              </w:tcPr>
            </w:tcPrChange>
          </w:tcPr>
          <w:p w14:paraId="555ED900" w14:textId="78991B3A" w:rsidR="0052611D" w:rsidRDefault="0052611D" w:rsidP="00E66FEF">
            <w:pPr>
              <w:jc w:val="both"/>
            </w:pPr>
            <w:r>
              <w:t xml:space="preserve">Изменение </w:t>
            </w:r>
            <w:r w:rsidR="009D544F">
              <w:t>д</w:t>
            </w:r>
            <w:r>
              <w:t>оговора</w:t>
            </w:r>
          </w:p>
        </w:tc>
        <w:tc>
          <w:tcPr>
            <w:tcW w:w="8074" w:type="dxa"/>
            <w:tcPrChange w:id="31" w:author="Смурыгин Андрей Юрьевич" w:date="2025-10-13T17:17:00Z">
              <w:tcPr>
                <w:tcW w:w="7507" w:type="dxa"/>
              </w:tcPr>
            </w:tcPrChange>
          </w:tcPr>
          <w:p w14:paraId="4CC00B16" w14:textId="34137681" w:rsidR="00CF0316" w:rsidRDefault="009D544F">
            <w:pPr>
              <w:jc w:val="both"/>
              <w:rPr>
                <w:ins w:id="32" w:author="Смурыгин Андрей Юрьевич" w:date="2025-10-09T12:12:00Z"/>
              </w:rPr>
            </w:pPr>
            <w:r>
              <w:t xml:space="preserve">Брокер </w:t>
            </w:r>
            <w:del w:id="33" w:author="Смурыгин Андрей Юрьевич" w:date="2025-10-13T16:18:00Z">
              <w:r w:rsidDel="008223E4">
                <w:delText xml:space="preserve">может </w:delText>
              </w:r>
            </w:del>
            <w:ins w:id="34" w:author="Смурыгин Андрей Юрьевич" w:date="2025-10-13T16:18:00Z">
              <w:r w:rsidR="008223E4">
                <w:t xml:space="preserve">имеет право </w:t>
              </w:r>
            </w:ins>
            <w:r>
              <w:t xml:space="preserve">в одностороннем порядке </w:t>
            </w:r>
            <w:del w:id="35" w:author="Смурыгин Андрей Юрьевич" w:date="2025-10-13T16:18:00Z">
              <w:r w:rsidDel="008223E4">
                <w:delText>вносить изменения</w:delText>
              </w:r>
            </w:del>
            <w:ins w:id="36" w:author="Смурыгин Андрей Юрьевич" w:date="2025-10-13T16:18:00Z">
              <w:r w:rsidR="008223E4">
                <w:t>изменять</w:t>
              </w:r>
            </w:ins>
            <w:del w:id="37" w:author="Смурыгин Андрей Юрьевич" w:date="2025-10-13T16:18:00Z">
              <w:r w:rsidDel="008223E4">
                <w:delText xml:space="preserve"> в</w:delText>
              </w:r>
            </w:del>
            <w:r>
              <w:t xml:space="preserve"> </w:t>
            </w:r>
            <w:ins w:id="38" w:author="Смурыгин Андрей Юрьевич" w:date="2025-10-09T12:05:00Z">
              <w:r w:rsidR="008223E4">
                <w:t>Регламент</w:t>
              </w:r>
            </w:ins>
            <w:del w:id="39" w:author="Смурыгин Андрей Юрьевич" w:date="2025-10-09T12:05:00Z">
              <w:r w:rsidDel="00CF0316">
                <w:delText>договор о брокерском обслуживании</w:delText>
              </w:r>
            </w:del>
            <w:r>
              <w:t xml:space="preserve">, </w:t>
            </w:r>
            <w:del w:id="40" w:author="Смурыгин Андрей Юрьевич" w:date="2025-10-09T12:05:00Z">
              <w:r w:rsidDel="00CF0316">
                <w:delText>в том числе</w:delText>
              </w:r>
            </w:del>
            <w:ins w:id="41" w:author="Смурыгин Андрей Юрьевич" w:date="2025-10-09T12:05:00Z">
              <w:r w:rsidR="00CF0316">
                <w:t>а та</w:t>
              </w:r>
            </w:ins>
            <w:ins w:id="42" w:author="Смурыгин Андрей Юрьевич" w:date="2025-10-09T12:06:00Z">
              <w:r w:rsidR="00CF0316">
                <w:t>к</w:t>
              </w:r>
            </w:ins>
            <w:ins w:id="43" w:author="Смурыгин Андрей Юрьевич" w:date="2025-10-09T12:05:00Z">
              <w:r w:rsidR="00CF0316">
                <w:t>же</w:t>
              </w:r>
            </w:ins>
            <w:r>
              <w:t xml:space="preserve"> </w:t>
            </w:r>
            <w:del w:id="44" w:author="Смурыгин Андрей Юрьевич" w:date="2025-10-13T16:18:00Z">
              <w:r w:rsidDel="008223E4">
                <w:delText xml:space="preserve">в </w:delText>
              </w:r>
            </w:del>
            <w:ins w:id="45" w:author="Смурыгин Андрей Юрьевич" w:date="2025-10-09T12:12:00Z">
              <w:r w:rsidR="00CF0316" w:rsidRPr="00CF0316">
                <w:t>Тариф</w:t>
              </w:r>
              <w:r w:rsidR="00CF0316">
                <w:t>ы</w:t>
              </w:r>
              <w:r w:rsidR="00CF0316" w:rsidRPr="00CF0316">
                <w:t xml:space="preserve"> на брокерское обслуживание ООО КБ «ГТ банк»</w:t>
              </w:r>
            </w:ins>
            <w:del w:id="46" w:author="Смурыгин Андрей Юрьевич" w:date="2025-10-09T12:12:00Z">
              <w:r w:rsidDel="00CF0316">
                <w:delText>тарифы</w:delText>
              </w:r>
            </w:del>
            <w:r>
              <w:t xml:space="preserve">. </w:t>
            </w:r>
          </w:p>
          <w:p w14:paraId="32B7BD9A" w14:textId="00B417A6" w:rsidR="0052611D" w:rsidRDefault="009D544F" w:rsidP="00F652BE">
            <w:pPr>
              <w:jc w:val="both"/>
            </w:pPr>
            <w:del w:id="47" w:author="Смурыгин Андрей Юрьевич" w:date="2025-10-09T12:05:00Z">
              <w:r w:rsidDel="00CF0316">
                <w:delText>Такие и</w:delText>
              </w:r>
            </w:del>
            <w:ins w:id="48" w:author="Смурыгин Андрей Юрьевич" w:date="2025-10-09T12:05:00Z">
              <w:r w:rsidR="00CF0316">
                <w:t>И</w:t>
              </w:r>
            </w:ins>
            <w:r>
              <w:t xml:space="preserve">зменения </w:t>
            </w:r>
            <w:ins w:id="49" w:author="Смурыгин Андрей Юрьевич" w:date="2025-10-13T16:19:00Z">
              <w:r w:rsidR="008223E4">
                <w:t>этих документов</w:t>
              </w:r>
            </w:ins>
            <w:ins w:id="50" w:author="Смурыгин Андрей Юрьевич" w:date="2025-10-09T12:06:00Z">
              <w:r w:rsidR="00CF0316">
                <w:t xml:space="preserve"> </w:t>
              </w:r>
            </w:ins>
            <w:r>
              <w:t xml:space="preserve">публикуются на </w:t>
            </w:r>
            <w:del w:id="51" w:author="Смурыгин Андрей Юрьевич" w:date="2025-10-09T11:50:00Z">
              <w:r w:rsidDel="00831814">
                <w:delText xml:space="preserve">сайте </w:delText>
              </w:r>
            </w:del>
            <w:ins w:id="52" w:author="Смурыгин Андрей Юрьевич" w:date="2025-10-09T11:50:00Z">
              <w:r w:rsidR="00831814">
                <w:t xml:space="preserve">странице </w:t>
              </w:r>
            </w:ins>
            <w:ins w:id="53" w:author="Смурыгин Андрей Юрьевич" w:date="2025-10-09T11:51:00Z">
              <w:r w:rsidR="00831814" w:rsidRPr="00831814">
                <w:t>https://gaztransbank.ru/biznesu/brokerage-services/</w:t>
              </w:r>
            </w:ins>
            <w:del w:id="54" w:author="Смурыгин Андрей Юрьевич" w:date="2025-10-09T11:51:00Z">
              <w:r w:rsidRPr="0052611D" w:rsidDel="00831814">
                <w:delText>https://gaztransbank.ru/</w:delText>
              </w:r>
              <w:r w:rsidDel="00831814">
                <w:delText xml:space="preserve"> в разделе «Брокерские услуги</w:delText>
              </w:r>
            </w:del>
            <w:ins w:id="55" w:author="Смурыгин Андрей Юрьевич" w:date="2025-10-09T11:51:00Z">
              <w:r w:rsidR="00831814">
                <w:t xml:space="preserve"> </w:t>
              </w:r>
            </w:ins>
            <w:ins w:id="56" w:author="Смурыгин Андрей Юрьевич" w:date="2025-10-13T16:23:00Z">
              <w:r w:rsidR="008223E4">
                <w:t>з</w:t>
              </w:r>
            </w:ins>
            <w:ins w:id="57" w:author="Смурыгин Андрей Юрьевич" w:date="2025-10-13T16:19:00Z">
              <w:r w:rsidR="008223E4">
                <w:t>а 10 рабочих дней до вступления в силу</w:t>
              </w:r>
            </w:ins>
            <w:del w:id="58" w:author="Смурыгин Андрей Юрьевич" w:date="2025-10-09T11:51:00Z">
              <w:r w:rsidDel="00831814">
                <w:delText>»</w:delText>
              </w:r>
            </w:del>
            <w:r>
              <w:t>.</w:t>
            </w:r>
          </w:p>
        </w:tc>
      </w:tr>
      <w:tr w:rsidR="0052611D" w14:paraId="59A2329D" w14:textId="77777777" w:rsidTr="00FA2768">
        <w:tc>
          <w:tcPr>
            <w:tcW w:w="440" w:type="dxa"/>
            <w:tcPrChange w:id="59" w:author="Смурыгин Андрей Юрьевич" w:date="2025-10-13T17:17:00Z">
              <w:tcPr>
                <w:tcW w:w="440" w:type="dxa"/>
              </w:tcPr>
            </w:tcPrChange>
          </w:tcPr>
          <w:p w14:paraId="45BA0B25" w14:textId="6772717B" w:rsidR="0052611D" w:rsidRDefault="0052611D" w:rsidP="00E66FEF">
            <w:pPr>
              <w:jc w:val="both"/>
            </w:pPr>
            <w:r>
              <w:t>3</w:t>
            </w:r>
          </w:p>
        </w:tc>
        <w:tc>
          <w:tcPr>
            <w:tcW w:w="1687" w:type="dxa"/>
            <w:tcPrChange w:id="60" w:author="Смурыгин Андрей Юрьевич" w:date="2025-10-13T17:17:00Z">
              <w:tcPr>
                <w:tcW w:w="2254" w:type="dxa"/>
              </w:tcPr>
            </w:tcPrChange>
          </w:tcPr>
          <w:p w14:paraId="0D4A55BF" w14:textId="61FD16AF" w:rsidR="0052611D" w:rsidRDefault="009D544F" w:rsidP="00E66FEF">
            <w:pPr>
              <w:jc w:val="both"/>
            </w:pPr>
            <w:r>
              <w:t>Способ заключения договора</w:t>
            </w:r>
          </w:p>
        </w:tc>
        <w:tc>
          <w:tcPr>
            <w:tcW w:w="8074" w:type="dxa"/>
            <w:tcPrChange w:id="61" w:author="Смурыгин Андрей Юрьевич" w:date="2025-10-13T17:17:00Z">
              <w:tcPr>
                <w:tcW w:w="7507" w:type="dxa"/>
              </w:tcPr>
            </w:tcPrChange>
          </w:tcPr>
          <w:p w14:paraId="13017337" w14:textId="5642E53C" w:rsidR="0052611D" w:rsidRDefault="009D544F" w:rsidP="00F2356B">
            <w:pPr>
              <w:jc w:val="both"/>
            </w:pPr>
            <w:r>
              <w:t xml:space="preserve">Договор </w:t>
            </w:r>
            <w:del w:id="62" w:author="Смурыгин Андрей Юрьевич" w:date="2025-10-13T16:26:00Z">
              <w:r w:rsidDel="009918C9">
                <w:delText xml:space="preserve">о брокерском обслуживании </w:delText>
              </w:r>
            </w:del>
            <w:r>
              <w:t xml:space="preserve">заключается путем подписания </w:t>
            </w:r>
            <w:ins w:id="63" w:author="Смурыгин Андрей Юрьевич" w:date="2025-10-13T16:24:00Z">
              <w:r w:rsidR="008223E4">
                <w:t xml:space="preserve">Инвестором </w:t>
              </w:r>
            </w:ins>
            <w:del w:id="64" w:author="Смурыгин Андрей Юрьевич" w:date="2025-10-13T16:23:00Z">
              <w:r w:rsidR="00F2356B" w:rsidDel="008223E4">
                <w:delText xml:space="preserve">в офисе брокера </w:delText>
              </w:r>
            </w:del>
            <w:r>
              <w:t xml:space="preserve">Заявления на обслуживание на финансовых рынках для </w:t>
            </w:r>
            <w:del w:id="65" w:author="Смурыгин Андрей Юрьевич" w:date="2025-10-13T16:41:00Z">
              <w:r w:rsidDel="00F652BE">
                <w:delText>юридических/</w:delText>
              </w:r>
            </w:del>
            <w:r>
              <w:t xml:space="preserve">физических лиц </w:t>
            </w:r>
            <w:r w:rsidR="00F2356B">
              <w:t xml:space="preserve">и предоставления </w:t>
            </w:r>
            <w:del w:id="66" w:author="Смурыгин Андрей Юрьевич" w:date="2025-10-13T16:24:00Z">
              <w:r w:rsidR="00F2356B" w:rsidDel="008223E4">
                <w:delText xml:space="preserve">брокеру </w:delText>
              </w:r>
            </w:del>
            <w:r w:rsidR="00F2356B">
              <w:t>комплекта документов</w:t>
            </w:r>
            <w:r>
              <w:t xml:space="preserve">. Регламент </w:t>
            </w:r>
            <w:del w:id="67" w:author="Смурыгин Андрей Юрьевич" w:date="2025-10-13T16:24:00Z">
              <w:r w:rsidDel="008223E4">
                <w:delText xml:space="preserve">оказания ООО КБ «ГТ банк» услуг на финансовых рынках </w:delText>
              </w:r>
            </w:del>
            <w:r>
              <w:t>и подписанное</w:t>
            </w:r>
            <w:del w:id="68" w:author="Смурыгин Андрей Юрьевич" w:date="2025-10-13T16:41:00Z">
              <w:r w:rsidDel="00F652BE">
                <w:delText xml:space="preserve"> </w:delText>
              </w:r>
            </w:del>
            <w:del w:id="69" w:author="Смурыгин Андрей Юрьевич" w:date="2025-10-13T16:26:00Z">
              <w:r w:rsidDel="009918C9">
                <w:delText>заинтересованным лицом</w:delText>
              </w:r>
            </w:del>
            <w:r>
              <w:t xml:space="preserve">, принятое и зарегистрированное Брокером Заявление на обслуживание на финансовых рынках вместе образуют договор о брокерском обслуживании. Регламент </w:t>
            </w:r>
            <w:del w:id="70" w:author="Смурыгин Андрей Юрьевич" w:date="2025-10-13T16:27:00Z">
              <w:r w:rsidDel="009918C9">
                <w:delText xml:space="preserve">оказания ООО КБ «ГТ банк» услуг на финансовых рынках </w:delText>
              </w:r>
            </w:del>
            <w:r>
              <w:t xml:space="preserve">является договором присоединения в соответствии со ст. 428 ГК РФ. </w:t>
            </w:r>
            <w:del w:id="71" w:author="Смурыгин Андрей Юрьевич" w:date="2025-10-13T16:27:00Z">
              <w:r w:rsidDel="009918C9">
                <w:delText>Информация о з</w:delText>
              </w:r>
            </w:del>
            <w:ins w:id="72" w:author="Смурыгин Андрей Юрьевич" w:date="2025-10-13T16:27:00Z">
              <w:r w:rsidR="009918C9">
                <w:t>З</w:t>
              </w:r>
            </w:ins>
            <w:r>
              <w:t>аключени</w:t>
            </w:r>
            <w:del w:id="73" w:author="Смурыгин Андрей Юрьевич" w:date="2025-10-13T16:27:00Z">
              <w:r w:rsidDel="009918C9">
                <w:delText>и</w:delText>
              </w:r>
            </w:del>
            <w:ins w:id="74" w:author="Смурыгин Андрей Юрьевич" w:date="2025-10-13T16:27:00Z">
              <w:r w:rsidR="009918C9">
                <w:t>е</w:t>
              </w:r>
            </w:ins>
            <w:r>
              <w:t xml:space="preserve"> договора о брокерском обслуживании подтверждается Брокером в </w:t>
            </w:r>
            <w:r w:rsidR="00AF3FAD">
              <w:t>Уведомлении</w:t>
            </w:r>
            <w:del w:id="75" w:author="Смурыгин Андрей Юрьевич" w:date="2025-10-13T16:27:00Z">
              <w:r w:rsidDel="009918C9">
                <w:delText xml:space="preserve"> о заключении Соглашения о предоставлении ООО КБ «ГТ банк» услуг на </w:delText>
              </w:r>
              <w:r w:rsidR="00AF3FAD" w:rsidDel="009918C9">
                <w:delText>финансовых</w:delText>
              </w:r>
              <w:r w:rsidDel="009918C9">
                <w:delText xml:space="preserve"> рынках</w:delText>
              </w:r>
            </w:del>
            <w:r>
              <w:t>, которое</w:t>
            </w:r>
            <w:r w:rsidR="00C0552E">
              <w:t xml:space="preserve"> Клиент</w:t>
            </w:r>
            <w:r>
              <w:t xml:space="preserve"> получ</w:t>
            </w:r>
            <w:r w:rsidR="00C0552E">
              <w:t>ает</w:t>
            </w:r>
            <w:r>
              <w:t xml:space="preserve"> </w:t>
            </w:r>
            <w:r w:rsidR="00F2356B">
              <w:t xml:space="preserve">лично или </w:t>
            </w:r>
            <w:r w:rsidR="002E22EA">
              <w:t>на электронную</w:t>
            </w:r>
            <w:r>
              <w:t xml:space="preserve"> почту.</w:t>
            </w:r>
          </w:p>
          <w:p w14:paraId="77C848EA" w14:textId="51D6DF60" w:rsidR="00F2356B" w:rsidRDefault="00F2356B" w:rsidP="009918C9">
            <w:pPr>
              <w:jc w:val="both"/>
            </w:pPr>
            <w:r>
              <w:t xml:space="preserve">Перечень документов для заключения договора раскрыт на сайте в Приложении № 6 к Регламенту </w:t>
            </w:r>
            <w:del w:id="76" w:author="Смурыгин Андрей Юрьевич" w:date="2025-10-13T16:28:00Z">
              <w:r w:rsidDel="009918C9">
                <w:delText xml:space="preserve">оказания ООО КБ «ГТ банк» услуг на финансовых рынках </w:delText>
              </w:r>
            </w:del>
            <w:r>
              <w:t xml:space="preserve">на сайте </w:t>
            </w:r>
            <w:r w:rsidRPr="0052611D">
              <w:t>https://gaztransbank.ru/</w:t>
            </w:r>
            <w:r>
              <w:t xml:space="preserve"> в разделе «Брокерские услуги».</w:t>
            </w:r>
          </w:p>
        </w:tc>
      </w:tr>
      <w:tr w:rsidR="0052611D" w14:paraId="208C0584" w14:textId="77777777" w:rsidTr="00FA2768">
        <w:tc>
          <w:tcPr>
            <w:tcW w:w="440" w:type="dxa"/>
            <w:tcPrChange w:id="77" w:author="Смурыгин Андрей Юрьевич" w:date="2025-10-13T17:17:00Z">
              <w:tcPr>
                <w:tcW w:w="440" w:type="dxa"/>
              </w:tcPr>
            </w:tcPrChange>
          </w:tcPr>
          <w:p w14:paraId="3E7CA9BF" w14:textId="2C786110" w:rsidR="0052611D" w:rsidRDefault="0052611D" w:rsidP="00E66FEF">
            <w:pPr>
              <w:jc w:val="both"/>
            </w:pPr>
            <w:r>
              <w:t>4</w:t>
            </w:r>
          </w:p>
        </w:tc>
        <w:tc>
          <w:tcPr>
            <w:tcW w:w="1687" w:type="dxa"/>
            <w:tcPrChange w:id="78" w:author="Смурыгин Андрей Юрьевич" w:date="2025-10-13T17:17:00Z">
              <w:tcPr>
                <w:tcW w:w="2254" w:type="dxa"/>
              </w:tcPr>
            </w:tcPrChange>
          </w:tcPr>
          <w:p w14:paraId="4F88CFC4" w14:textId="69F43C5A" w:rsidR="0052611D" w:rsidRDefault="00AF3FAD" w:rsidP="00E66FEF">
            <w:pPr>
              <w:jc w:val="both"/>
            </w:pPr>
            <w:r>
              <w:t>Тарифы</w:t>
            </w:r>
          </w:p>
        </w:tc>
        <w:tc>
          <w:tcPr>
            <w:tcW w:w="8074" w:type="dxa"/>
            <w:tcPrChange w:id="79" w:author="Смурыгин Андрей Юрьевич" w:date="2025-10-13T17:17:00Z">
              <w:tcPr>
                <w:tcW w:w="7507" w:type="dxa"/>
              </w:tcPr>
            </w:tcPrChange>
          </w:tcPr>
          <w:p w14:paraId="731D3325" w14:textId="3BF1007F" w:rsidR="00A64E6F" w:rsidRDefault="00FC678D" w:rsidP="00FC678D">
            <w:pPr>
              <w:jc w:val="both"/>
              <w:rPr>
                <w:ins w:id="80" w:author="Смурыгин Андрей Юрьевич" w:date="2025-10-09T12:19:00Z"/>
              </w:rPr>
            </w:pPr>
            <w:ins w:id="81" w:author="Смурыгин Андрей Юрьевич" w:date="2025-10-09T12:27:00Z">
              <w:r>
                <w:t>Брокер</w:t>
              </w:r>
            </w:ins>
            <w:ins w:id="82" w:author="Смурыгин Андрей Юрьевич" w:date="2025-10-09T12:26:00Z">
              <w:r w:rsidRPr="00FC678D">
                <w:t xml:space="preserve"> взимает с Клиента вознаграждение в соответствии с тарифны</w:t>
              </w:r>
            </w:ins>
            <w:ins w:id="83" w:author="Смурыгин Андрей Юрьевич" w:date="2025-10-13T16:28:00Z">
              <w:r w:rsidR="009918C9">
                <w:t>м</w:t>
              </w:r>
            </w:ins>
            <w:ins w:id="84" w:author="Смурыгин Андрей Юрьевич" w:date="2025-10-09T12:26:00Z">
              <w:r w:rsidRPr="00FC678D">
                <w:t xml:space="preserve"> плано</w:t>
              </w:r>
            </w:ins>
            <w:ins w:id="85" w:author="Смурыгин Андрей Юрьевич" w:date="2025-10-13T16:29:00Z">
              <w:r w:rsidR="009918C9">
                <w:t>м, выбранным</w:t>
              </w:r>
            </w:ins>
            <w:ins w:id="86" w:author="Смурыгин Андрей Юрьевич" w:date="2025-10-09T12:26:00Z">
              <w:r w:rsidRPr="00FC678D">
                <w:t xml:space="preserve"> </w:t>
              </w:r>
            </w:ins>
            <w:ins w:id="87" w:author="Смурыгин Андрей Юрьевич" w:date="2025-10-13T17:19:00Z">
              <w:r w:rsidR="00FA2768">
                <w:t>Инвестором</w:t>
              </w:r>
            </w:ins>
            <w:ins w:id="88" w:author="Смурыгин Андрей Юрьевич" w:date="2025-10-09T12:26:00Z">
              <w:r>
                <w:t>.</w:t>
              </w:r>
            </w:ins>
            <w:del w:id="89" w:author="Смурыгин Андрей Юрьевич" w:date="2025-10-09T12:26:00Z">
              <w:r w:rsidR="00AF3FAD" w:rsidDel="00FC678D">
                <w:delText>За оказание услуг взимается плата, установленная Тарифами на брокерское обслуживание ООО КБ «ГТ банк».</w:delText>
              </w:r>
            </w:del>
            <w:r w:rsidR="00AF3FAD">
              <w:t xml:space="preserve"> </w:t>
            </w:r>
            <w:ins w:id="90" w:author="Смурыгин Андрей Юрьевич" w:date="2025-10-09T12:14:00Z">
              <w:r>
                <w:t xml:space="preserve">Вознаграждение </w:t>
              </w:r>
            </w:ins>
            <w:ins w:id="91" w:author="Смурыгин Андрей Юрьевич" w:date="2025-10-13T16:35:00Z">
              <w:r w:rsidR="009918C9">
                <w:t>з</w:t>
              </w:r>
            </w:ins>
            <w:ins w:id="92" w:author="Смурыгин Андрей Юрьевич" w:date="2025-10-09T12:14:00Z">
              <w:r w:rsidR="00CF0316">
                <w:t>ависит от тарифного плана</w:t>
              </w:r>
            </w:ins>
            <w:ins w:id="93" w:author="Смурыгин Андрей Юрьевич" w:date="2025-10-09T12:18:00Z">
              <w:r w:rsidR="00A64E6F">
                <w:t xml:space="preserve"> и активности</w:t>
              </w:r>
            </w:ins>
            <w:ins w:id="94" w:author="Смурыгин Андрей Юрьевич" w:date="2025-10-09T12:19:00Z">
              <w:r w:rsidR="00A64E6F">
                <w:t xml:space="preserve"> </w:t>
              </w:r>
            </w:ins>
            <w:ins w:id="95" w:author="Смурыгин Андрей Юрьевич" w:date="2025-10-13T17:19:00Z">
              <w:r w:rsidR="00FA2768">
                <w:t>Инвестора</w:t>
              </w:r>
            </w:ins>
            <w:ins w:id="96" w:author="Смурыгин Андрей Юрьевич" w:date="2025-10-13T16:35:00Z">
              <w:r w:rsidR="009918C9">
                <w:t xml:space="preserve">, </w:t>
              </w:r>
            </w:ins>
            <w:ins w:id="97" w:author="Смурыгин Андрей Юрьевич" w:date="2025-10-09T12:20:00Z">
              <w:r w:rsidR="00A64E6F">
                <w:t>взимается из</w:t>
              </w:r>
            </w:ins>
            <w:ins w:id="98" w:author="Смурыгин Андрей Юрьевич" w:date="2025-10-09T12:19:00Z">
              <w:r w:rsidR="00A64E6F">
                <w:t xml:space="preserve"> </w:t>
              </w:r>
            </w:ins>
            <w:ins w:id="99" w:author="Смурыгин Андрей Юрьевич" w:date="2025-10-09T12:20:00Z">
              <w:r w:rsidR="00A64E6F">
                <w:t>денежных средств на брокерском счете.</w:t>
              </w:r>
            </w:ins>
          </w:p>
          <w:p w14:paraId="2B9CFDC8" w14:textId="22283358" w:rsidR="00A64E6F" w:rsidRDefault="00F652BE">
            <w:pPr>
              <w:jc w:val="both"/>
              <w:rPr>
                <w:ins w:id="100" w:author="Смурыгин Андрей Юрьевич" w:date="2025-10-09T12:31:00Z"/>
              </w:rPr>
            </w:pPr>
            <w:ins w:id="101" w:author="Смурыгин Андрей Юрьевич" w:date="2025-10-13T16:36:00Z">
              <w:r>
                <w:lastRenderedPageBreak/>
                <w:t>Помимо этого,</w:t>
              </w:r>
            </w:ins>
            <w:ins w:id="102" w:author="Смурыгин Андрей Юрьевич" w:date="2025-10-09T12:30:00Z">
              <w:r w:rsidR="00FC678D" w:rsidRPr="00FC678D">
                <w:t xml:space="preserve"> </w:t>
              </w:r>
            </w:ins>
            <w:ins w:id="103" w:author="Смурыгин Андрей Юрьевич" w:date="2025-10-13T17:20:00Z">
              <w:r w:rsidR="00FA2768">
                <w:t>Инвестор</w:t>
              </w:r>
            </w:ins>
            <w:ins w:id="104" w:author="Смурыгин Андрей Юрьевич" w:date="2025-10-09T12:30:00Z">
              <w:r w:rsidR="00FC678D" w:rsidRPr="00FC678D">
                <w:t xml:space="preserve"> </w:t>
              </w:r>
            </w:ins>
            <w:ins w:id="105" w:author="Смурыгин Андрей Юрьевич" w:date="2025-10-13T16:31:00Z">
              <w:r w:rsidR="009918C9">
                <w:t xml:space="preserve">оплачивает </w:t>
              </w:r>
            </w:ins>
            <w:ins w:id="106" w:author="Смурыгин Андрей Юрьевич" w:date="2025-10-09T12:30:00Z">
              <w:r w:rsidR="00FC678D" w:rsidRPr="00FC678D">
                <w:t>фактически</w:t>
              </w:r>
            </w:ins>
            <w:ins w:id="107" w:author="Смурыгин Андрей Юрьевич" w:date="2025-10-13T16:36:00Z">
              <w:r>
                <w:t>е</w:t>
              </w:r>
            </w:ins>
            <w:ins w:id="108" w:author="Смурыгин Андрей Юрьевич" w:date="2025-10-09T12:30:00Z">
              <w:r w:rsidR="00FC678D" w:rsidRPr="00FC678D">
                <w:t xml:space="preserve"> расход</w:t>
              </w:r>
            </w:ins>
            <w:ins w:id="109" w:author="Смурыгин Андрей Юрьевич" w:date="2025-10-13T16:36:00Z">
              <w:r>
                <w:t>ы</w:t>
              </w:r>
            </w:ins>
            <w:ins w:id="110" w:author="Смурыгин Андрей Юрьевич" w:date="2025-10-09T12:30:00Z">
              <w:r w:rsidR="00FC678D" w:rsidRPr="00FC678D">
                <w:t xml:space="preserve">, понесенных Банком при оказании </w:t>
              </w:r>
            </w:ins>
            <w:ins w:id="111" w:author="Смурыгин Андрей Юрьевич" w:date="2025-10-13T17:20:00Z">
              <w:r w:rsidR="00FA2768">
                <w:t>Инвестору</w:t>
              </w:r>
            </w:ins>
            <w:ins w:id="112" w:author="Смурыгин Андрей Юрьевич" w:date="2025-10-09T12:30:00Z">
              <w:r w:rsidR="00FC678D" w:rsidRPr="00FC678D">
                <w:t xml:space="preserve"> услуг</w:t>
              </w:r>
            </w:ins>
            <w:ins w:id="113" w:author="Смурыгин Андрей Юрьевич" w:date="2025-10-09T12:31:00Z">
              <w:r w:rsidR="00850833">
                <w:t>.</w:t>
              </w:r>
            </w:ins>
          </w:p>
          <w:p w14:paraId="4E9761B4" w14:textId="5177D092" w:rsidR="0052611D" w:rsidRDefault="00AF3FAD" w:rsidP="00F652BE">
            <w:pPr>
              <w:jc w:val="both"/>
            </w:pPr>
            <w:r>
              <w:t xml:space="preserve">Ознакомиться с условиями тарифов </w:t>
            </w:r>
            <w:ins w:id="114" w:author="Смурыгин Андрей Юрьевич" w:date="2025-10-09T14:09:00Z">
              <w:r w:rsidR="00850833">
                <w:t xml:space="preserve">и возмещаемыми расходами </w:t>
              </w:r>
            </w:ins>
            <w:del w:id="115" w:author="Смурыгин Андрей Юрьевич" w:date="2025-10-13T16:37:00Z">
              <w:r w:rsidDel="00F652BE">
                <w:delText>Вы можете</w:delText>
              </w:r>
            </w:del>
            <w:ins w:id="116" w:author="Смурыгин Андрей Юрьевич" w:date="2025-10-13T16:37:00Z">
              <w:r w:rsidR="00F652BE">
                <w:t>можно</w:t>
              </w:r>
            </w:ins>
            <w:r>
              <w:t xml:space="preserve"> на </w:t>
            </w:r>
            <w:del w:id="117" w:author="Смурыгин Андрей Юрьевич" w:date="2025-10-13T16:37:00Z">
              <w:r w:rsidDel="00F652BE">
                <w:delText xml:space="preserve">сайте </w:delText>
              </w:r>
            </w:del>
            <w:ins w:id="118" w:author="Смурыгин Андрей Юрьевич" w:date="2025-10-09T14:07:00Z">
              <w:r w:rsidR="00850833">
                <w:t xml:space="preserve">странице </w:t>
              </w:r>
              <w:r w:rsidR="00850833" w:rsidRPr="00831814">
                <w:t>https://gaztransbank.ru/biznesu/brokerage-services/</w:t>
              </w:r>
              <w:r w:rsidR="00850833">
                <w:t xml:space="preserve"> </w:t>
              </w:r>
            </w:ins>
            <w:ins w:id="119" w:author="Смурыгин Андрей Юрьевич" w:date="2025-10-13T16:37:00Z">
              <w:r w:rsidR="00F652BE">
                <w:t>«</w:t>
              </w:r>
            </w:ins>
            <w:ins w:id="120" w:author="Смурыгин Андрей Юрьевич" w:date="2025-10-09T14:08:00Z">
              <w:r w:rsidR="00850833" w:rsidRPr="00850833">
                <w:t>Тарифы на брокерское обслуживание ООО КБ «ГТ банк»</w:t>
              </w:r>
            </w:ins>
            <w:ins w:id="121" w:author="Смурыгин Андрей Юрьевич" w:date="2025-10-09T14:07:00Z">
              <w:r w:rsidR="00850833">
                <w:t>.</w:t>
              </w:r>
            </w:ins>
            <w:del w:id="122" w:author="Смурыгин Андрей Юрьевич" w:date="2025-10-09T14:07:00Z">
              <w:r w:rsidRPr="0052611D" w:rsidDel="00850833">
                <w:delText>https://gaztransbank.ru/</w:delText>
              </w:r>
              <w:r w:rsidDel="00850833">
                <w:delText xml:space="preserve"> в разделе «</w:delText>
              </w:r>
              <w:commentRangeStart w:id="123"/>
              <w:r w:rsidDel="00850833">
                <w:delText>Брокерские услуги».</w:delText>
              </w:r>
              <w:commentRangeEnd w:id="123"/>
              <w:r w:rsidR="006E7C1A" w:rsidDel="00850833">
                <w:rPr>
                  <w:rStyle w:val="a5"/>
                </w:rPr>
                <w:commentReference w:id="123"/>
              </w:r>
            </w:del>
          </w:p>
        </w:tc>
      </w:tr>
      <w:tr w:rsidR="0052611D" w14:paraId="063CFE2E" w14:textId="77777777" w:rsidTr="00FA2768">
        <w:tc>
          <w:tcPr>
            <w:tcW w:w="440" w:type="dxa"/>
            <w:tcPrChange w:id="124" w:author="Смурыгин Андрей Юрьевич" w:date="2025-10-13T17:17:00Z">
              <w:tcPr>
                <w:tcW w:w="440" w:type="dxa"/>
              </w:tcPr>
            </w:tcPrChange>
          </w:tcPr>
          <w:p w14:paraId="36BC6B9A" w14:textId="694B25D4" w:rsidR="0052611D" w:rsidRDefault="0052611D" w:rsidP="00E66FEF">
            <w:pPr>
              <w:jc w:val="both"/>
            </w:pPr>
            <w:r>
              <w:lastRenderedPageBreak/>
              <w:t>5</w:t>
            </w:r>
          </w:p>
        </w:tc>
        <w:tc>
          <w:tcPr>
            <w:tcW w:w="1687" w:type="dxa"/>
            <w:tcPrChange w:id="125" w:author="Смурыгин Андрей Юрьевич" w:date="2025-10-13T17:17:00Z">
              <w:tcPr>
                <w:tcW w:w="2254" w:type="dxa"/>
              </w:tcPr>
            </w:tcPrChange>
          </w:tcPr>
          <w:p w14:paraId="7578B3D5" w14:textId="73324670" w:rsidR="0052611D" w:rsidRDefault="00AF3FAD" w:rsidP="00E66FEF">
            <w:pPr>
              <w:jc w:val="both"/>
            </w:pPr>
            <w:r>
              <w:t>Финансовые инструменты</w:t>
            </w:r>
          </w:p>
        </w:tc>
        <w:tc>
          <w:tcPr>
            <w:tcW w:w="8074" w:type="dxa"/>
            <w:tcPrChange w:id="126" w:author="Смурыгин Андрей Юрьевич" w:date="2025-10-13T17:17:00Z">
              <w:tcPr>
                <w:tcW w:w="7507" w:type="dxa"/>
              </w:tcPr>
            </w:tcPrChange>
          </w:tcPr>
          <w:p w14:paraId="3297D7C2" w14:textId="07FE36F0" w:rsidR="0052611D" w:rsidRDefault="00AF3FAD" w:rsidP="00FA2768">
            <w:pPr>
              <w:jc w:val="both"/>
            </w:pPr>
            <w:del w:id="127" w:author="Смурыгин Андрей Юрьевич" w:date="2025-10-13T16:38:00Z">
              <w:r w:rsidDel="00F652BE">
                <w:delText>В соответствии с договором о брокерском обслуживании Вам</w:delText>
              </w:r>
            </w:del>
            <w:ins w:id="128" w:author="Смурыгин Андрей Юрьевич" w:date="2025-10-13T16:38:00Z">
              <w:r w:rsidR="00F652BE">
                <w:t>Инвестору</w:t>
              </w:r>
            </w:ins>
            <w:r>
              <w:t xml:space="preserve"> доступны </w:t>
            </w:r>
            <w:del w:id="129" w:author="Смурыгин Андрей Юрьевич" w:date="2025-10-13T17:18:00Z">
              <w:r w:rsidDel="00FA2768">
                <w:delText xml:space="preserve">операции </w:delText>
              </w:r>
            </w:del>
            <w:del w:id="130" w:author="Смурыгин Андрей Юрьевич" w:date="2025-10-13T16:38:00Z">
              <w:r w:rsidDel="00F652BE">
                <w:delText>со следующими финансовыми инструментами:</w:delText>
              </w:r>
            </w:del>
            <w:del w:id="131" w:author="Смурыгин Андрей Юрьевич" w:date="2025-10-13T17:18:00Z">
              <w:r w:rsidDel="00FA2768">
                <w:delText xml:space="preserve"> </w:delText>
              </w:r>
            </w:del>
            <w:r>
              <w:t>ценны</w:t>
            </w:r>
            <w:ins w:id="132" w:author="Смурыгин Андрей Юрьевич" w:date="2025-10-13T17:18:00Z">
              <w:r w:rsidR="00FA2768">
                <w:t>е</w:t>
              </w:r>
            </w:ins>
            <w:del w:id="133" w:author="Смурыгин Андрей Юрьевич" w:date="2025-10-13T16:38:00Z">
              <w:r w:rsidDel="00F652BE">
                <w:delText>е</w:delText>
              </w:r>
            </w:del>
            <w:r>
              <w:t xml:space="preserve"> бумаг</w:t>
            </w:r>
            <w:ins w:id="134" w:author="Смурыгин Андрей Юрьевич" w:date="2025-10-13T17:18:00Z">
              <w:r w:rsidR="00FA2768">
                <w:t>и</w:t>
              </w:r>
            </w:ins>
            <w:del w:id="135" w:author="Смурыгин Андрей Юрьевич" w:date="2025-10-13T16:38:00Z">
              <w:r w:rsidDel="00F652BE">
                <w:delText>и</w:delText>
              </w:r>
            </w:del>
            <w:r>
              <w:t xml:space="preserve"> на биржевых торгах</w:t>
            </w:r>
            <w:r w:rsidR="00840D0C">
              <w:t xml:space="preserve"> фондовой секции</w:t>
            </w:r>
            <w:r>
              <w:t xml:space="preserve"> ПАО Московская биржа, а также на внебиржевом рынке.</w:t>
            </w:r>
          </w:p>
        </w:tc>
      </w:tr>
      <w:tr w:rsidR="0052611D" w14:paraId="48151BAE" w14:textId="77777777" w:rsidTr="00FA2768">
        <w:tc>
          <w:tcPr>
            <w:tcW w:w="440" w:type="dxa"/>
            <w:tcPrChange w:id="136" w:author="Смурыгин Андрей Юрьевич" w:date="2025-10-13T17:17:00Z">
              <w:tcPr>
                <w:tcW w:w="440" w:type="dxa"/>
              </w:tcPr>
            </w:tcPrChange>
          </w:tcPr>
          <w:p w14:paraId="6CEFCFDF" w14:textId="5AC9543F" w:rsidR="0052611D" w:rsidRDefault="0052611D" w:rsidP="00E66FEF">
            <w:pPr>
              <w:jc w:val="both"/>
            </w:pPr>
            <w:r>
              <w:t>6</w:t>
            </w:r>
          </w:p>
        </w:tc>
        <w:tc>
          <w:tcPr>
            <w:tcW w:w="1687" w:type="dxa"/>
            <w:tcPrChange w:id="137" w:author="Смурыгин Андрей Юрьевич" w:date="2025-10-13T17:17:00Z">
              <w:tcPr>
                <w:tcW w:w="2254" w:type="dxa"/>
              </w:tcPr>
            </w:tcPrChange>
          </w:tcPr>
          <w:p w14:paraId="4706A1CF" w14:textId="6568EE55" w:rsidR="0052611D" w:rsidRDefault="00AF3FAD" w:rsidP="00E66FEF">
            <w:pPr>
              <w:jc w:val="both"/>
            </w:pPr>
            <w:r>
              <w:t>Тестирование</w:t>
            </w:r>
          </w:p>
        </w:tc>
        <w:tc>
          <w:tcPr>
            <w:tcW w:w="8074" w:type="dxa"/>
            <w:tcPrChange w:id="138" w:author="Смурыгин Андрей Юрьевич" w:date="2025-10-13T17:17:00Z">
              <w:tcPr>
                <w:tcW w:w="7507" w:type="dxa"/>
              </w:tcPr>
            </w:tcPrChange>
          </w:tcPr>
          <w:p w14:paraId="647A6F85" w14:textId="6E5F4318" w:rsidR="0052611D" w:rsidRDefault="004C1504" w:rsidP="00E66FEF">
            <w:pPr>
              <w:jc w:val="both"/>
            </w:pPr>
            <w:r>
              <w:t xml:space="preserve">Виды сделок (договоров), по которым поручения неквалифицированных инвесторов – физических лиц исполняются брокером только при положительном результате тестирования, закреплены в Порядке проведения тестирования физического лица, не являющегося квалифицированным инвестором в ООО КБ «ГТ банк», опубликованном на сайте </w:t>
            </w:r>
            <w:r w:rsidRPr="0052611D">
              <w:t>https://gaztransbank.ru/</w:t>
            </w:r>
            <w:r>
              <w:t xml:space="preserve"> в разделе «Брокерские услуги». </w:t>
            </w:r>
            <w:r w:rsidRPr="004C1504">
              <w:rPr>
                <w:b/>
                <w:bCs/>
              </w:rPr>
              <w:t>Обращаем Ваше внимание, что такие сделки являются более рискованными, чем сделки с инструментами, доступными для неквалифицированных инвесторов, по которым не требуется прохождение тестирования.</w:t>
            </w:r>
          </w:p>
        </w:tc>
      </w:tr>
      <w:tr w:rsidR="0052611D" w14:paraId="5EE275EF" w14:textId="77777777" w:rsidTr="00FA2768">
        <w:tc>
          <w:tcPr>
            <w:tcW w:w="440" w:type="dxa"/>
            <w:tcPrChange w:id="139" w:author="Смурыгин Андрей Юрьевич" w:date="2025-10-13T17:17:00Z">
              <w:tcPr>
                <w:tcW w:w="440" w:type="dxa"/>
              </w:tcPr>
            </w:tcPrChange>
          </w:tcPr>
          <w:p w14:paraId="6CD3BE4C" w14:textId="78B1D671" w:rsidR="0052611D" w:rsidRDefault="0052611D" w:rsidP="00E66FEF">
            <w:pPr>
              <w:jc w:val="both"/>
            </w:pPr>
            <w:r>
              <w:t>7</w:t>
            </w:r>
          </w:p>
        </w:tc>
        <w:tc>
          <w:tcPr>
            <w:tcW w:w="1687" w:type="dxa"/>
            <w:tcPrChange w:id="140" w:author="Смурыгин Андрей Юрьевич" w:date="2025-10-13T17:17:00Z">
              <w:tcPr>
                <w:tcW w:w="2254" w:type="dxa"/>
              </w:tcPr>
            </w:tcPrChange>
          </w:tcPr>
          <w:p w14:paraId="12384C85" w14:textId="13BDC8B4" w:rsidR="0052611D" w:rsidRDefault="004C1504" w:rsidP="00E66FEF">
            <w:pPr>
              <w:jc w:val="both"/>
            </w:pPr>
            <w:r>
              <w:t>Сделки (договоры), совершение которых требует наличие статуса квалифицированного инвестора</w:t>
            </w:r>
          </w:p>
        </w:tc>
        <w:tc>
          <w:tcPr>
            <w:tcW w:w="8074" w:type="dxa"/>
            <w:tcPrChange w:id="141" w:author="Смурыгин Андрей Юрьевич" w:date="2025-10-13T17:17:00Z">
              <w:tcPr>
                <w:tcW w:w="7507" w:type="dxa"/>
              </w:tcPr>
            </w:tcPrChange>
          </w:tcPr>
          <w:p w14:paraId="2BBEA3C5" w14:textId="77777777" w:rsidR="000F49ED" w:rsidRPr="00360032" w:rsidRDefault="00986E2D" w:rsidP="00903A3F">
            <w:pPr>
              <w:jc w:val="both"/>
            </w:pPr>
            <w:r w:rsidRPr="00360032">
              <w:t>В отношении следующих видов сделок (договоров) поручения исполняются брокером только при наличии у инвестора статуса квалифицированного инвестора:</w:t>
            </w:r>
          </w:p>
          <w:p w14:paraId="045BFC97" w14:textId="77777777" w:rsidR="000F49ED" w:rsidRPr="00360032" w:rsidRDefault="00986E2D" w:rsidP="00903A3F">
            <w:pPr>
              <w:jc w:val="both"/>
            </w:pPr>
            <w:r w:rsidRPr="00360032">
              <w:t xml:space="preserve"> </w:t>
            </w:r>
            <w:r w:rsidR="000F49ED" w:rsidRPr="00360032">
              <w:t xml:space="preserve">1) сделки с иностранными ценными бумагами, не допущенными к публичному размещению / обращению в РФ; </w:t>
            </w:r>
          </w:p>
          <w:p w14:paraId="6D14BC4D" w14:textId="4F2CD4CB" w:rsidR="000F49ED" w:rsidRPr="00360032" w:rsidRDefault="000F49ED" w:rsidP="00903A3F">
            <w:pPr>
              <w:jc w:val="both"/>
            </w:pPr>
            <w:r w:rsidRPr="00360032">
              <w:t xml:space="preserve">2) сделки с паями </w:t>
            </w:r>
            <w:del w:id="142" w:author="Смурыгин Андрей Юрьевич" w:date="2025-10-13T17:22:00Z">
              <w:r w:rsidRPr="00360032" w:rsidDel="00FA2768">
                <w:delText>паевых инвестиционных фондов</w:delText>
              </w:r>
            </w:del>
            <w:ins w:id="143" w:author="Смурыгин Андрей Юрьевич" w:date="2025-10-13T17:22:00Z">
              <w:r w:rsidR="00FA2768">
                <w:t>ПИФ</w:t>
              </w:r>
            </w:ins>
            <w:r w:rsidRPr="00360032">
              <w:t xml:space="preserve">, предназначенных для квалифицированных инвесторов; </w:t>
            </w:r>
          </w:p>
          <w:p w14:paraId="4AD60469" w14:textId="77777777" w:rsidR="000F49ED" w:rsidRPr="00360032" w:rsidRDefault="000F49ED" w:rsidP="00903A3F">
            <w:pPr>
              <w:jc w:val="both"/>
            </w:pPr>
            <w:r w:rsidRPr="00360032">
              <w:t xml:space="preserve">3) сделки с ценными бумагами, определенных эмитентами, как предназначенные для квалифицированных инвесторов; </w:t>
            </w:r>
          </w:p>
          <w:p w14:paraId="35900B27" w14:textId="77777777" w:rsidR="00CF0316" w:rsidRDefault="000F49ED" w:rsidP="00903A3F">
            <w:pPr>
              <w:jc w:val="both"/>
              <w:rPr>
                <w:ins w:id="144" w:author="Смурыгин Андрей Юрьевич" w:date="2025-10-09T12:08:00Z"/>
              </w:rPr>
            </w:pPr>
            <w:r w:rsidRPr="00360032">
              <w:t xml:space="preserve">4) прочие виды сделок, в соответствии с законодательством РФ, разрешенных только для квалифицированных инвесторов. </w:t>
            </w:r>
          </w:p>
          <w:p w14:paraId="14DC34CE" w14:textId="7208B7AC" w:rsidR="0052611D" w:rsidRDefault="00986E2D" w:rsidP="00903A3F">
            <w:pPr>
              <w:jc w:val="both"/>
            </w:pPr>
            <w:del w:id="145" w:author="Смурыгин Андрей Юрьевич" w:date="2025-10-09T12:08:00Z">
              <w:r w:rsidDel="00CF0316">
                <w:delText xml:space="preserve"> </w:delText>
              </w:r>
            </w:del>
            <w:r w:rsidRPr="00986E2D">
              <w:rPr>
                <w:b/>
                <w:bCs/>
              </w:rPr>
              <w:t>Обращаем Ваше внимание, что сделки с инструментами, предназначенными для квалифицированных инвесторов, являются более рискованными, чем сделки с инструментами, предназначенными для неквалифицированных инвесторов.</w:t>
            </w:r>
          </w:p>
        </w:tc>
      </w:tr>
      <w:tr w:rsidR="0052611D" w14:paraId="05ACE12B" w14:textId="77777777" w:rsidTr="00FA2768">
        <w:tc>
          <w:tcPr>
            <w:tcW w:w="440" w:type="dxa"/>
            <w:tcPrChange w:id="146" w:author="Смурыгин Андрей Юрьевич" w:date="2025-10-13T17:17:00Z">
              <w:tcPr>
                <w:tcW w:w="440" w:type="dxa"/>
              </w:tcPr>
            </w:tcPrChange>
          </w:tcPr>
          <w:p w14:paraId="30D34D62" w14:textId="597C99EC" w:rsidR="0052611D" w:rsidRDefault="0052611D" w:rsidP="00E66FEF">
            <w:pPr>
              <w:jc w:val="both"/>
            </w:pPr>
            <w:r>
              <w:t>8</w:t>
            </w:r>
          </w:p>
        </w:tc>
        <w:tc>
          <w:tcPr>
            <w:tcW w:w="1687" w:type="dxa"/>
            <w:tcPrChange w:id="147" w:author="Смурыгин Андрей Юрьевич" w:date="2025-10-13T17:17:00Z">
              <w:tcPr>
                <w:tcW w:w="2254" w:type="dxa"/>
              </w:tcPr>
            </w:tcPrChange>
          </w:tcPr>
          <w:p w14:paraId="354C703C" w14:textId="111FA1CF" w:rsidR="0052611D" w:rsidRDefault="006753CB" w:rsidP="00E66FEF">
            <w:pPr>
              <w:jc w:val="both"/>
            </w:pPr>
            <w:r>
              <w:t>Порядок исполнения поручений Клиента- физического лица</w:t>
            </w:r>
          </w:p>
        </w:tc>
        <w:tc>
          <w:tcPr>
            <w:tcW w:w="8074" w:type="dxa"/>
            <w:tcPrChange w:id="148" w:author="Смурыгин Андрей Юрьевич" w:date="2025-10-13T17:17:00Z">
              <w:tcPr>
                <w:tcW w:w="7507" w:type="dxa"/>
              </w:tcPr>
            </w:tcPrChange>
          </w:tcPr>
          <w:p w14:paraId="0BC3335C" w14:textId="77777777" w:rsidR="006753CB" w:rsidRDefault="006753CB" w:rsidP="006753CB">
            <w:r>
              <w:t>Основной порядок исполнения поручений Клиента- физического лица:</w:t>
            </w:r>
          </w:p>
          <w:p w14:paraId="3792AECB" w14:textId="7735A297" w:rsidR="006753CB" w:rsidRPr="006753CB" w:rsidRDefault="006753CB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pPrChange w:id="149" w:author="Смурыгин Андрей Юрьевич" w:date="2025-10-13T17:22:00Z">
                <w:pPr>
                  <w:pStyle w:val="1-"/>
                </w:pPr>
              </w:pPrChange>
            </w:pP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- резервирование </w:t>
            </w:r>
            <w:del w:id="150" w:author="Смурыгин Андрей Юрьевич" w:date="2025-10-13T17:23:00Z">
              <w:r w:rsidRPr="006753CB" w:rsidDel="00FA2768">
                <w:rPr>
                  <w:rFonts w:asciiTheme="minorHAnsi" w:eastAsiaTheme="minorHAnsi" w:hAnsiTheme="minorHAnsi" w:cstheme="minorBidi"/>
                  <w:kern w:val="2"/>
                  <w:sz w:val="22"/>
                  <w:szCs w:val="22"/>
                  <w:lang w:eastAsia="en-US"/>
                  <w14:ligatures w14:val="standardContextual"/>
                </w:rPr>
                <w:delText>денежных средств и/или Финансовых инструментов</w:delText>
              </w:r>
            </w:del>
            <w:ins w:id="151" w:author="Смурыгин Андрей Юрьевич" w:date="2025-10-13T17:23:00Z">
              <w:r w:rsidR="00FA2768">
                <w:rPr>
                  <w:rFonts w:asciiTheme="minorHAnsi" w:eastAsiaTheme="minorHAnsi" w:hAnsiTheme="minorHAnsi" w:cstheme="minorBidi"/>
                  <w:kern w:val="2"/>
                  <w:sz w:val="22"/>
                  <w:szCs w:val="22"/>
                  <w:lang w:eastAsia="en-US"/>
                  <w14:ligatures w14:val="standardContextual"/>
                </w:rPr>
                <w:t>активов</w:t>
              </w:r>
            </w:ins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для расчетов по Сделкам;</w:t>
            </w:r>
          </w:p>
          <w:p w14:paraId="11487DB0" w14:textId="57BE0C6A" w:rsidR="006753CB" w:rsidRPr="006753CB" w:rsidRDefault="006753CB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pPrChange w:id="152" w:author="Смурыгин Андрей Юрьевич" w:date="2025-10-13T17:22:00Z">
                <w:pPr>
                  <w:pStyle w:val="1-"/>
                </w:pPr>
              </w:pPrChange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подача Клиентом и прием Банком Поручения на Сделку;</w:t>
            </w:r>
          </w:p>
          <w:p w14:paraId="250A778B" w14:textId="633D5532" w:rsidR="006753CB" w:rsidRPr="006753CB" w:rsidRDefault="006753CB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pPrChange w:id="153" w:author="Смурыгин Андрей Юрьевич" w:date="2025-10-13T17:22:00Z">
                <w:pPr>
                  <w:pStyle w:val="1-"/>
                </w:pPr>
              </w:pPrChange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заключение Банком Сделки и ее подтверждение Клиенту;</w:t>
            </w:r>
          </w:p>
          <w:p w14:paraId="1D98E897" w14:textId="16E4F075" w:rsidR="006753CB" w:rsidRPr="006753CB" w:rsidRDefault="006753CB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pPrChange w:id="154" w:author="Смурыгин Андрей Юрьевич" w:date="2025-10-13T17:22:00Z">
                <w:pPr>
                  <w:pStyle w:val="1-"/>
                </w:pPr>
              </w:pPrChange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проведение расчетов между Банком и Клиентом;</w:t>
            </w:r>
          </w:p>
          <w:p w14:paraId="0E1F9B36" w14:textId="024D5D6F" w:rsidR="006753CB" w:rsidRPr="006753CB" w:rsidRDefault="006753CB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pPrChange w:id="155" w:author="Смурыгин Андрей Юрьевич" w:date="2025-10-13T17:22:00Z">
                <w:pPr>
                  <w:pStyle w:val="1-"/>
                </w:pPr>
              </w:pPrChange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подготовка и предоставление отчета Клиенту.</w:t>
            </w:r>
          </w:p>
          <w:p w14:paraId="507A7A26" w14:textId="7B70B77A" w:rsidR="0052611D" w:rsidRDefault="006753CB" w:rsidP="006753CB">
            <w:r>
              <w:t xml:space="preserve"> Полная информация о с</w:t>
            </w:r>
            <w:r w:rsidR="00986E2D">
              <w:t>пособ</w:t>
            </w:r>
            <w:r>
              <w:t>ах</w:t>
            </w:r>
            <w:r w:rsidR="00986E2D">
              <w:t xml:space="preserve"> подачи, срок</w:t>
            </w:r>
            <w:r>
              <w:t>ах</w:t>
            </w:r>
            <w:r w:rsidR="00986E2D">
              <w:t xml:space="preserve"> приема и исполнения поручений установлены в Част</w:t>
            </w:r>
            <w:r>
              <w:t>и</w:t>
            </w:r>
            <w:r w:rsidR="00986E2D">
              <w:t xml:space="preserve"> 3 Регламента оказания ООО КБ «ГТ банк» услуг на финансовых рынках.</w:t>
            </w:r>
          </w:p>
        </w:tc>
      </w:tr>
      <w:tr w:rsidR="0052611D" w14:paraId="2B521097" w14:textId="77777777" w:rsidTr="00FA2768">
        <w:tc>
          <w:tcPr>
            <w:tcW w:w="440" w:type="dxa"/>
            <w:tcPrChange w:id="156" w:author="Смурыгин Андрей Юрьевич" w:date="2025-10-13T17:17:00Z">
              <w:tcPr>
                <w:tcW w:w="440" w:type="dxa"/>
              </w:tcPr>
            </w:tcPrChange>
          </w:tcPr>
          <w:p w14:paraId="6953049E" w14:textId="1C29C9BB" w:rsidR="0052611D" w:rsidRDefault="0052611D" w:rsidP="00E66FEF">
            <w:pPr>
              <w:jc w:val="both"/>
            </w:pPr>
            <w:r>
              <w:t>9</w:t>
            </w:r>
          </w:p>
        </w:tc>
        <w:tc>
          <w:tcPr>
            <w:tcW w:w="1687" w:type="dxa"/>
            <w:tcPrChange w:id="157" w:author="Смурыгин Андрей Юрьевич" w:date="2025-10-13T17:17:00Z">
              <w:tcPr>
                <w:tcW w:w="2254" w:type="dxa"/>
              </w:tcPr>
            </w:tcPrChange>
          </w:tcPr>
          <w:p w14:paraId="30E50654" w14:textId="79D6585D" w:rsidR="0052611D" w:rsidRDefault="00986E2D" w:rsidP="00E66FEF">
            <w:pPr>
              <w:jc w:val="both"/>
            </w:pPr>
            <w:r>
              <w:t>Способы и сроки получения клиентом отчета брокера</w:t>
            </w:r>
          </w:p>
        </w:tc>
        <w:tc>
          <w:tcPr>
            <w:tcW w:w="8074" w:type="dxa"/>
            <w:tcPrChange w:id="158" w:author="Смурыгин Андрей Юрьевич" w:date="2025-10-13T17:17:00Z">
              <w:tcPr>
                <w:tcW w:w="7507" w:type="dxa"/>
              </w:tcPr>
            </w:tcPrChange>
          </w:tcPr>
          <w:p w14:paraId="5D3091B1" w14:textId="020A05CD" w:rsidR="0052611D" w:rsidRDefault="00903A3F" w:rsidP="00E66FEF">
            <w:pPr>
              <w:jc w:val="both"/>
            </w:pPr>
            <w:r>
              <w:t xml:space="preserve">Брокер предоставляет отчет клиенту на следующий рабочий день после совершения сделок и/или движения активов на счете клиента. </w:t>
            </w:r>
            <w:r w:rsidR="00C0552E">
              <w:t xml:space="preserve">Клиент вправе получить от Брокера брокерский отчет по запросу. </w:t>
            </w:r>
            <w:r w:rsidR="00986E2D">
              <w:t>Сроки и способы получения клиентом отчета брокера установлены Разделом 16 Части 5 Регламента оказания ООО КБ «ГТ банк» услуг на финансовых рынках (Учет операций и отчетность банка).</w:t>
            </w:r>
          </w:p>
        </w:tc>
      </w:tr>
      <w:tr w:rsidR="0052611D" w14:paraId="49013810" w14:textId="77777777" w:rsidTr="00FA2768">
        <w:tc>
          <w:tcPr>
            <w:tcW w:w="440" w:type="dxa"/>
            <w:tcPrChange w:id="159" w:author="Смурыгин Андрей Юрьевич" w:date="2025-10-13T17:17:00Z">
              <w:tcPr>
                <w:tcW w:w="440" w:type="dxa"/>
              </w:tcPr>
            </w:tcPrChange>
          </w:tcPr>
          <w:p w14:paraId="065329CE" w14:textId="0EA62AC5" w:rsidR="0052611D" w:rsidRDefault="0052611D" w:rsidP="00E66FEF">
            <w:pPr>
              <w:jc w:val="both"/>
            </w:pPr>
            <w:r>
              <w:t>10</w:t>
            </w:r>
          </w:p>
        </w:tc>
        <w:tc>
          <w:tcPr>
            <w:tcW w:w="1687" w:type="dxa"/>
            <w:tcPrChange w:id="160" w:author="Смурыгин Андрей Юрьевич" w:date="2025-10-13T17:17:00Z">
              <w:tcPr>
                <w:tcW w:w="2254" w:type="dxa"/>
              </w:tcPr>
            </w:tcPrChange>
          </w:tcPr>
          <w:p w14:paraId="3F77791C" w14:textId="027361FC" w:rsidR="0052611D" w:rsidRDefault="00AB5242" w:rsidP="00E66FEF">
            <w:pPr>
              <w:jc w:val="both"/>
            </w:pPr>
            <w:r>
              <w:t>Ограничение ответственности брокера</w:t>
            </w:r>
          </w:p>
        </w:tc>
        <w:tc>
          <w:tcPr>
            <w:tcW w:w="8074" w:type="dxa"/>
            <w:tcPrChange w:id="161" w:author="Смурыгин Андрей Юрьевич" w:date="2025-10-13T17:17:00Z">
              <w:tcPr>
                <w:tcW w:w="7507" w:type="dxa"/>
              </w:tcPr>
            </w:tcPrChange>
          </w:tcPr>
          <w:p w14:paraId="656E06A1" w14:textId="265D7F82" w:rsidR="0052611D" w:rsidRDefault="00AB5242" w:rsidP="00E66FEF">
            <w:pPr>
              <w:jc w:val="both"/>
            </w:pPr>
            <w:r w:rsidRPr="00360032">
              <w:t>В соответствии с договором, ответственность брокера ограничена в случаях, предусмотренных Разделом 2</w:t>
            </w:r>
            <w:r w:rsidR="00F44276" w:rsidRPr="00360032">
              <w:t xml:space="preserve">1 </w:t>
            </w:r>
            <w:r w:rsidRPr="00360032">
              <w:t>Регламента оказания ООО КБ «ГТ банк» услуг на финансовых рынках (Ответственность за несоблюдение настоящего Регламента).</w:t>
            </w:r>
          </w:p>
        </w:tc>
      </w:tr>
      <w:tr w:rsidR="0052611D" w14:paraId="35F0B2C4" w14:textId="77777777" w:rsidTr="00FA2768">
        <w:tc>
          <w:tcPr>
            <w:tcW w:w="440" w:type="dxa"/>
            <w:tcPrChange w:id="162" w:author="Смурыгин Андрей Юрьевич" w:date="2025-10-13T17:17:00Z">
              <w:tcPr>
                <w:tcW w:w="440" w:type="dxa"/>
              </w:tcPr>
            </w:tcPrChange>
          </w:tcPr>
          <w:p w14:paraId="4ED09507" w14:textId="65F6C083" w:rsidR="0052611D" w:rsidRDefault="0052611D" w:rsidP="00E66FEF">
            <w:pPr>
              <w:jc w:val="both"/>
            </w:pPr>
            <w:r>
              <w:t>11</w:t>
            </w:r>
          </w:p>
        </w:tc>
        <w:tc>
          <w:tcPr>
            <w:tcW w:w="1687" w:type="dxa"/>
            <w:tcPrChange w:id="163" w:author="Смурыгин Андрей Юрьевич" w:date="2025-10-13T17:17:00Z">
              <w:tcPr>
                <w:tcW w:w="2254" w:type="dxa"/>
              </w:tcPr>
            </w:tcPrChange>
          </w:tcPr>
          <w:p w14:paraId="32F217DE" w14:textId="357131E6" w:rsidR="0052611D" w:rsidRDefault="00AB5242" w:rsidP="00E66FEF">
            <w:pPr>
              <w:jc w:val="both"/>
            </w:pPr>
            <w:r>
              <w:t>Осуществление брокером функций налогового агента</w:t>
            </w:r>
          </w:p>
        </w:tc>
        <w:tc>
          <w:tcPr>
            <w:tcW w:w="8074" w:type="dxa"/>
            <w:tcPrChange w:id="164" w:author="Смурыгин Андрей Юрьевич" w:date="2025-10-13T17:17:00Z">
              <w:tcPr>
                <w:tcW w:w="7507" w:type="dxa"/>
              </w:tcPr>
            </w:tcPrChange>
          </w:tcPr>
          <w:p w14:paraId="0C8A6FD3" w14:textId="42132112" w:rsidR="0052611D" w:rsidRDefault="00850833">
            <w:pPr>
              <w:jc w:val="both"/>
            </w:pPr>
            <w:ins w:id="165" w:author="Смурыгин Андрей Юрьевич" w:date="2025-10-09T14:11:00Z">
              <w:r>
                <w:t>Банк осуществляет функции налогового агента по налогу на доходы физических лиц в отношении доходов от операций с ценными бумагами,</w:t>
              </w:r>
            </w:ins>
            <w:ins w:id="166" w:author="Смурыгин Андрей Юрьевич" w:date="2025-10-09T14:12:00Z">
              <w:r>
                <w:t xml:space="preserve"> </w:t>
              </w:r>
            </w:ins>
            <w:ins w:id="167" w:author="Смурыгин Андрей Юрьевич" w:date="2025-10-09T14:11:00Z">
              <w:r>
                <w:t>по операциям РЕПО с</w:t>
              </w:r>
            </w:ins>
            <w:ins w:id="168" w:author="Смурыгин Андрей Юрьевич" w:date="2025-10-09T14:12:00Z">
              <w:r>
                <w:t xml:space="preserve"> </w:t>
              </w:r>
            </w:ins>
            <w:ins w:id="169" w:author="Смурыгин Андрей Юрьевич" w:date="2025-10-09T14:11:00Z">
              <w:r>
                <w:t>ценными бумагами и по операциям займа ценными бумагами, а также</w:t>
              </w:r>
            </w:ins>
            <w:ins w:id="170" w:author="Смурыгин Андрей Юрьевич" w:date="2025-10-09T14:12:00Z">
              <w:r>
                <w:t xml:space="preserve"> </w:t>
              </w:r>
            </w:ins>
            <w:ins w:id="171" w:author="Смурыгин Андрей Юрьевич" w:date="2025-10-09T14:11:00Z">
              <w:r>
                <w:t>доходов, полученных в виде материальной выгоды от осуществления</w:t>
              </w:r>
            </w:ins>
            <w:ins w:id="172" w:author="Смурыгин Андрей Юрьевич" w:date="2025-10-09T14:12:00Z">
              <w:r>
                <w:t xml:space="preserve"> </w:t>
              </w:r>
            </w:ins>
            <w:ins w:id="173" w:author="Смурыгин Андрей Юрьевич" w:date="2025-10-09T14:11:00Z">
              <w:r>
                <w:t>указанных операций и иных видов доходов, относящихся к основной</w:t>
              </w:r>
            </w:ins>
            <w:ins w:id="174" w:author="Смурыгин Андрей Юрьевич" w:date="2025-10-09T14:12:00Z">
              <w:r>
                <w:t xml:space="preserve"> </w:t>
              </w:r>
            </w:ins>
            <w:ins w:id="175" w:author="Смурыгин Андрей Юрьевич" w:date="2025-10-09T14:11:00Z">
              <w:r>
                <w:t>налоговой базе</w:t>
              </w:r>
            </w:ins>
            <w:del w:id="176" w:author="Смурыгин Андрей Юрьевич" w:date="2025-10-09T14:11:00Z">
              <w:r w:rsidR="00AB5242" w:rsidDel="00850833">
                <w:delText>Брокер осуществляет функцию налогового агента на фондовом рынке. Брокер и депозитарий осуществляет функцию налогового агента при выплате дивидендов по акциям, выпущенным российским эмитентом, а также при выплате купонов</w:delText>
              </w:r>
            </w:del>
            <w:ins w:id="177" w:author="Фугарев Сергей Юрьевич" w:date="2025-10-09T10:20:00Z">
              <w:del w:id="178" w:author="Смурыгин Андрей Юрьевич" w:date="2025-10-09T14:11:00Z">
                <w:r w:rsidR="005E6B72" w:rsidDel="00850833">
                  <w:delText xml:space="preserve"> </w:delText>
                </w:r>
                <w:r w:rsidR="005E6B72" w:rsidRPr="005E6B72" w:rsidDel="00850833">
                  <w:delText>и ины</w:delText>
                </w:r>
                <w:r w:rsidR="005E6B72" w:rsidDel="00850833">
                  <w:delText>х</w:delText>
                </w:r>
                <w:r w:rsidR="005E6B72" w:rsidRPr="005E6B72" w:rsidDel="00850833">
                  <w:delText xml:space="preserve"> денежны</w:delText>
                </w:r>
                <w:r w:rsidR="005E6B72" w:rsidDel="00850833">
                  <w:delText>х</w:delText>
                </w:r>
                <w:r w:rsidR="005E6B72" w:rsidRPr="005E6B72" w:rsidDel="00850833">
                  <w:delText xml:space="preserve"> выплат</w:delText>
                </w:r>
              </w:del>
            </w:ins>
            <w:del w:id="179" w:author="Смурыгин Андрей Юрьевич" w:date="2025-10-09T14:11:00Z">
              <w:r w:rsidR="00AB5242" w:rsidDel="00850833">
                <w:delText xml:space="preserve"> по облигациям эмитентов – </w:delText>
              </w:r>
              <w:commentRangeStart w:id="180"/>
              <w:r w:rsidR="00AB5242" w:rsidDel="00850833">
                <w:delText>резидентов РФ</w:delText>
              </w:r>
              <w:commentRangeEnd w:id="180"/>
              <w:r w:rsidR="005E6B72" w:rsidDel="00850833">
                <w:rPr>
                  <w:rStyle w:val="a5"/>
                </w:rPr>
                <w:commentReference w:id="180"/>
              </w:r>
            </w:del>
            <w:r w:rsidR="00AB5242">
              <w:t>.</w:t>
            </w:r>
          </w:p>
        </w:tc>
      </w:tr>
      <w:tr w:rsidR="0052611D" w14:paraId="7F3762AA" w14:textId="77777777" w:rsidTr="00FA2768">
        <w:tc>
          <w:tcPr>
            <w:tcW w:w="440" w:type="dxa"/>
            <w:tcPrChange w:id="181" w:author="Смурыгин Андрей Юрьевич" w:date="2025-10-13T17:17:00Z">
              <w:tcPr>
                <w:tcW w:w="440" w:type="dxa"/>
              </w:tcPr>
            </w:tcPrChange>
          </w:tcPr>
          <w:p w14:paraId="6E06DD1F" w14:textId="4483074B" w:rsidR="0052611D" w:rsidRDefault="0052611D" w:rsidP="00E66FEF">
            <w:pPr>
              <w:jc w:val="both"/>
            </w:pPr>
            <w:r>
              <w:lastRenderedPageBreak/>
              <w:t>12</w:t>
            </w:r>
          </w:p>
        </w:tc>
        <w:tc>
          <w:tcPr>
            <w:tcW w:w="1687" w:type="dxa"/>
            <w:tcPrChange w:id="182" w:author="Смурыгин Андрей Юрьевич" w:date="2025-10-13T17:17:00Z">
              <w:tcPr>
                <w:tcW w:w="2254" w:type="dxa"/>
              </w:tcPr>
            </w:tcPrChange>
          </w:tcPr>
          <w:p w14:paraId="185DD8E3" w14:textId="079AAB66" w:rsidR="0052611D" w:rsidRDefault="00AB5242" w:rsidP="00E66FEF">
            <w:pPr>
              <w:jc w:val="both"/>
            </w:pPr>
            <w:r>
              <w:t>О способах и адресах направления обращений (жалоб)</w:t>
            </w:r>
          </w:p>
        </w:tc>
        <w:tc>
          <w:tcPr>
            <w:tcW w:w="8074" w:type="dxa"/>
            <w:tcPrChange w:id="183" w:author="Смурыгин Андрей Юрьевич" w:date="2025-10-13T17:17:00Z">
              <w:tcPr>
                <w:tcW w:w="7507" w:type="dxa"/>
              </w:tcPr>
            </w:tcPrChange>
          </w:tcPr>
          <w:p w14:paraId="67F656F9" w14:textId="77777777" w:rsidR="00850833" w:rsidRDefault="00AB5242" w:rsidP="006F7349">
            <w:pPr>
              <w:jc w:val="both"/>
              <w:rPr>
                <w:ins w:id="184" w:author="Смурыгин Андрей Юрьевич" w:date="2025-10-09T14:15:00Z"/>
              </w:rPr>
            </w:pPr>
            <w:r w:rsidRPr="00360032">
              <w:t>Вы можете направить обращение (жалобу) в местах обслуживания Клиентов</w:t>
            </w:r>
            <w:r w:rsidR="00F44276" w:rsidRPr="00360032">
              <w:t xml:space="preserve"> нарочным на бумажном носителе</w:t>
            </w:r>
            <w:r w:rsidRPr="00360032">
              <w:t>,</w:t>
            </w:r>
            <w:r w:rsidR="00F44276" w:rsidRPr="00360032">
              <w:t xml:space="preserve"> </w:t>
            </w:r>
            <w:r w:rsidRPr="00360032">
              <w:t>почтовым отправлением по адресу Брокера</w:t>
            </w:r>
            <w:r w:rsidR="00F44276" w:rsidRPr="00360032">
              <w:t xml:space="preserve"> или на адрес электронной почты </w:t>
            </w:r>
            <w:ins w:id="185" w:author="Смурыгин Андрей Юрьевич" w:date="2025-10-09T14:14:00Z">
              <w:r w:rsidR="00850833" w:rsidRPr="00850833">
                <w:rPr>
                  <w:lang w:val="en-US"/>
                </w:rPr>
                <w:t>gtb</w:t>
              </w:r>
              <w:r w:rsidR="00850833" w:rsidRPr="00850833">
                <w:rPr>
                  <w:rPrChange w:id="186" w:author="Смурыгин Андрей Юрьевич" w:date="2025-10-09T14:15:00Z">
                    <w:rPr>
                      <w:lang w:val="en-US"/>
                    </w:rPr>
                  </w:rPrChange>
                </w:rPr>
                <w:t>@</w:t>
              </w:r>
              <w:r w:rsidR="00850833" w:rsidRPr="00850833">
                <w:rPr>
                  <w:lang w:val="en-US"/>
                </w:rPr>
                <w:t>gaztransbank</w:t>
              </w:r>
              <w:r w:rsidR="00850833" w:rsidRPr="00850833">
                <w:rPr>
                  <w:rPrChange w:id="187" w:author="Смурыгин Андрей Юрьевич" w:date="2025-10-09T14:15:00Z">
                    <w:rPr>
                      <w:lang w:val="en-US"/>
                    </w:rPr>
                  </w:rPrChange>
                </w:rPr>
                <w:t>.</w:t>
              </w:r>
              <w:r w:rsidR="00850833" w:rsidRPr="00850833">
                <w:rPr>
                  <w:lang w:val="en-US"/>
                </w:rPr>
                <w:t>ru</w:t>
              </w:r>
            </w:ins>
            <w:commentRangeStart w:id="188"/>
            <w:del w:id="189" w:author="Смурыгин Андрей Юрьевич" w:date="2025-10-09T14:14:00Z">
              <w:r w:rsidR="00F44276" w:rsidRPr="00360032" w:rsidDel="00850833">
                <w:rPr>
                  <w:lang w:val="en-US"/>
                </w:rPr>
                <w:delText>fond</w:delText>
              </w:r>
              <w:r w:rsidR="00F44276" w:rsidRPr="00360032" w:rsidDel="00850833">
                <w:delText>@gaztransbank.ru</w:delText>
              </w:r>
              <w:commentRangeEnd w:id="188"/>
              <w:r w:rsidR="005E6B72" w:rsidDel="00850833">
                <w:rPr>
                  <w:rStyle w:val="a5"/>
                </w:rPr>
                <w:commentReference w:id="188"/>
              </w:r>
            </w:del>
            <w:r w:rsidR="00F44276" w:rsidRPr="00360032">
              <w:t>.</w:t>
            </w:r>
            <w:r>
              <w:t xml:space="preserve"> </w:t>
            </w:r>
          </w:p>
          <w:p w14:paraId="18E7A117" w14:textId="05EF7976" w:rsidR="00850833" w:rsidRDefault="00AB5242" w:rsidP="006F7349">
            <w:pPr>
              <w:jc w:val="both"/>
              <w:rPr>
                <w:ins w:id="190" w:author="Смурыгин Андрей Юрьевич" w:date="2025-10-09T14:15:00Z"/>
              </w:rPr>
            </w:pPr>
            <w:r>
              <w:t>Порядок подачи и рассмотрения обращений (жалоб) закреплены в Разделе 2</w:t>
            </w:r>
            <w:r w:rsidR="00AE1F3A" w:rsidRPr="00AE1F3A">
              <w:t>3</w:t>
            </w:r>
            <w:r>
              <w:t xml:space="preserve"> Регламента</w:t>
            </w:r>
            <w:del w:id="191" w:author="Смурыгин Андрей Юрьевич" w:date="2025-10-13T17:31:00Z">
              <w:r w:rsidDel="006F4EC0">
                <w:delText xml:space="preserve"> оказания ООО КБ «ГТ банк» услуг на финансовых рынках (</w:delText>
              </w:r>
              <w:r w:rsidR="000E5125" w:rsidDel="006F4EC0">
                <w:delText xml:space="preserve">Порядок </w:delText>
              </w:r>
              <w:r w:rsidDel="006F4EC0">
                <w:delText>Рассмотрени</w:delText>
              </w:r>
              <w:r w:rsidR="000E5125" w:rsidDel="006F4EC0">
                <w:delText>я</w:delText>
              </w:r>
              <w:r w:rsidDel="006F4EC0">
                <w:delText xml:space="preserve"> обращений и жалоб)</w:delText>
              </w:r>
            </w:del>
            <w:r>
              <w:t xml:space="preserve">. </w:t>
            </w:r>
          </w:p>
          <w:p w14:paraId="63564239" w14:textId="661DA3DE" w:rsidR="0052611D" w:rsidRDefault="00AB5242" w:rsidP="006F4EC0">
            <w:pPr>
              <w:jc w:val="both"/>
            </w:pPr>
            <w:del w:id="192" w:author="Смурыгин Андрей Юрьевич" w:date="2025-10-13T17:31:00Z">
              <w:r w:rsidDel="006F4EC0">
                <w:delText xml:space="preserve">Также </w:delText>
              </w:r>
            </w:del>
            <w:r>
              <w:t xml:space="preserve">Вы можете направить </w:t>
            </w:r>
            <w:del w:id="193" w:author="Смурыгин Андрей Юрьевич" w:date="2025-10-13T17:31:00Z">
              <w:r w:rsidDel="006F4EC0">
                <w:delText>жалобу (</w:delText>
              </w:r>
            </w:del>
            <w:r>
              <w:t>обращение</w:t>
            </w:r>
            <w:del w:id="194" w:author="Смурыгин Андрей Юрьевич" w:date="2025-10-13T17:31:00Z">
              <w:r w:rsidDel="006F4EC0">
                <w:delText>)</w:delText>
              </w:r>
            </w:del>
            <w:r>
              <w:t xml:space="preserve"> о возможном нарушении брокером требований законодательства </w:t>
            </w:r>
            <w:del w:id="195" w:author="Смурыгин Андрей Юрьевич" w:date="2025-10-13T17:32:00Z">
              <w:r w:rsidDel="006F4EC0">
                <w:delText xml:space="preserve">Российской Федерации </w:delText>
              </w:r>
            </w:del>
            <w:del w:id="196" w:author="Смурыгин Андрей Юрьевич" w:date="2025-10-13T17:33:00Z">
              <w:r w:rsidDel="006F4EC0">
                <w:delText xml:space="preserve">о рынке ценных бумаг </w:delText>
              </w:r>
            </w:del>
            <w:r>
              <w:t>в Банк России</w:t>
            </w:r>
            <w:ins w:id="197" w:author="Фугарев Сергей Юрьевич" w:date="2025-10-09T10:10:00Z">
              <w:r w:rsidR="006F7349">
                <w:t xml:space="preserve"> (через интернет-приемную </w:t>
              </w:r>
              <w:r w:rsidR="006F7349">
                <w:fldChar w:fldCharType="begin"/>
              </w:r>
              <w:r w:rsidR="006F7349">
                <w:instrText xml:space="preserve"> HYPERLINK "https://www.cbr.ru/reception/" </w:instrText>
              </w:r>
              <w:r w:rsidR="006F7349">
                <w:fldChar w:fldCharType="separate"/>
              </w:r>
              <w:r w:rsidR="006F7349" w:rsidRPr="00120A30">
                <w:rPr>
                  <w:rStyle w:val="ac"/>
                </w:rPr>
                <w:t>https://www.cbr.ru/reception/</w:t>
              </w:r>
              <w:r w:rsidR="006F7349">
                <w:fldChar w:fldCharType="end"/>
              </w:r>
              <w:r w:rsidR="006F7349">
                <w:t>; факсом по номерам + 7 495 621-64-65, +7 495 621-62-88; почтой по адресу: 107016, г. Москва, ул. Неглинная, д. 12, Банк России.)</w:t>
              </w:r>
            </w:ins>
            <w:r>
              <w:t>, и о возможном нарушении базовых и внутренних стандартов саморегулируемой организации в сфере финансового рынка, объединяющей брокеров – в НАУФОР</w:t>
            </w:r>
            <w:ins w:id="198" w:author="Фугарев Сергей Юрьевич" w:date="2025-10-09T10:11:00Z">
              <w:r w:rsidR="005E6B72">
                <w:t xml:space="preserve"> (</w:t>
              </w:r>
              <w:r w:rsidR="005E6B72" w:rsidRPr="005E6B72">
                <w:t>лично или почтой по адресу: Москва, 129090, 1-й Коптельский пер., д. 18, стр.1. Телефон: 8 495 787 77 75, e-mail: luneva@naufor.ru</w:t>
              </w:r>
            </w:ins>
            <w:r>
              <w:t>.</w:t>
            </w:r>
            <w:ins w:id="199" w:author="Фугарев Сергей Юрьевич" w:date="2025-10-09T10:11:00Z">
              <w:r w:rsidR="005E6B72">
                <w:t>)</w:t>
              </w:r>
            </w:ins>
          </w:p>
        </w:tc>
      </w:tr>
      <w:tr w:rsidR="0052611D" w14:paraId="55E7822E" w14:textId="77777777" w:rsidTr="00FA2768">
        <w:tc>
          <w:tcPr>
            <w:tcW w:w="440" w:type="dxa"/>
            <w:tcPrChange w:id="200" w:author="Смурыгин Андрей Юрьевич" w:date="2025-10-13T17:17:00Z">
              <w:tcPr>
                <w:tcW w:w="440" w:type="dxa"/>
              </w:tcPr>
            </w:tcPrChange>
          </w:tcPr>
          <w:p w14:paraId="0AD10B6C" w14:textId="47CA0634" w:rsidR="0052611D" w:rsidRDefault="0052611D" w:rsidP="00E66FEF">
            <w:pPr>
              <w:jc w:val="both"/>
            </w:pPr>
            <w:r>
              <w:t>13</w:t>
            </w:r>
          </w:p>
        </w:tc>
        <w:tc>
          <w:tcPr>
            <w:tcW w:w="1687" w:type="dxa"/>
            <w:tcPrChange w:id="201" w:author="Смурыгин Андрей Юрьевич" w:date="2025-10-13T17:17:00Z">
              <w:tcPr>
                <w:tcW w:w="2254" w:type="dxa"/>
              </w:tcPr>
            </w:tcPrChange>
          </w:tcPr>
          <w:p w14:paraId="10AFE4DC" w14:textId="1400D79C" w:rsidR="0052611D" w:rsidRDefault="000E5125" w:rsidP="00E66FEF">
            <w:pPr>
              <w:jc w:val="both"/>
            </w:pPr>
            <w:r>
              <w:t>Порядок урегулирования споров</w:t>
            </w:r>
          </w:p>
        </w:tc>
        <w:tc>
          <w:tcPr>
            <w:tcW w:w="8074" w:type="dxa"/>
            <w:tcPrChange w:id="202" w:author="Смурыгин Андрей Юрьевич" w:date="2025-10-13T17:17:00Z">
              <w:tcPr>
                <w:tcW w:w="7507" w:type="dxa"/>
              </w:tcPr>
            </w:tcPrChange>
          </w:tcPr>
          <w:p w14:paraId="46EB8F5B" w14:textId="6A3F9C34" w:rsidR="0052611D" w:rsidRPr="00DC134E" w:rsidRDefault="00DC134E" w:rsidP="00812360">
            <w:pPr>
              <w:jc w:val="both"/>
            </w:pPr>
            <w:r>
              <w:t>В случае возникновения споров</w:t>
            </w:r>
            <w:del w:id="203" w:author="Смурыгин Андрей Юрьевич" w:date="2025-10-13T17:34:00Z">
              <w:r w:rsidDel="006F4EC0">
                <w:delText>, применяется следующий порядок их разрешения:</w:delText>
              </w:r>
            </w:del>
            <w:r>
              <w:t xml:space="preserve"> Стороны будут принимать все необходимые меры к тому, чтобы </w:t>
            </w:r>
            <w:del w:id="204" w:author="Смурыгин Андрей Юрьевич" w:date="2025-10-13T17:34:00Z">
              <w:r w:rsidDel="00812360">
                <w:delText xml:space="preserve">в случае возникновения спорных вопросов </w:delText>
              </w:r>
            </w:del>
            <w:r>
              <w:t xml:space="preserve">решить их в претензионном порядке. Срок рассмотрения претензий — не позднее 30 календарных дней со дня поступления претензии, если иной срок не установлен законодательством Российской Федерации. Спорные вопросы между Сторонами, неурегулированные путем переговоров и в претензионном порядке, передаются на разрешение в </w:t>
            </w:r>
            <w:r w:rsidRPr="00DC134E">
              <w:t>Первомайск</w:t>
            </w:r>
            <w:r>
              <w:t>ий</w:t>
            </w:r>
            <w:r w:rsidRPr="00DC134E">
              <w:t xml:space="preserve"> районн</w:t>
            </w:r>
            <w:r>
              <w:t>ый</w:t>
            </w:r>
            <w:r w:rsidRPr="00DC134E">
              <w:t xml:space="preserve"> суд г. Краснодара</w:t>
            </w:r>
            <w:r>
              <w:t xml:space="preserve"> (в случае спора с физ. лицами</w:t>
            </w:r>
            <w:del w:id="205" w:author="Смурыгин Андрей Юрьевич" w:date="2025-10-13T17:35:00Z">
              <w:r w:rsidDel="00812360">
                <w:delText>), либо Арбитражный суд г. Краснодара (в случае спора с юр. лицами)</w:delText>
              </w:r>
            </w:del>
            <w:ins w:id="206" w:author="Смурыгин Андрей Юрьевич" w:date="2025-10-13T17:35:00Z">
              <w:r w:rsidR="00812360">
                <w:t>)</w:t>
              </w:r>
            </w:ins>
            <w:r w:rsidR="00FF05C6">
              <w:t>.</w:t>
            </w:r>
          </w:p>
        </w:tc>
      </w:tr>
      <w:tr w:rsidR="0052611D" w14:paraId="31597982" w14:textId="77777777" w:rsidTr="00FA2768">
        <w:tc>
          <w:tcPr>
            <w:tcW w:w="440" w:type="dxa"/>
            <w:tcPrChange w:id="207" w:author="Смурыгин Андрей Юрьевич" w:date="2025-10-13T17:17:00Z">
              <w:tcPr>
                <w:tcW w:w="440" w:type="dxa"/>
              </w:tcPr>
            </w:tcPrChange>
          </w:tcPr>
          <w:p w14:paraId="2D79FCAC" w14:textId="02DBC147" w:rsidR="0052611D" w:rsidRDefault="0052611D" w:rsidP="00E66FEF">
            <w:pPr>
              <w:jc w:val="both"/>
            </w:pPr>
            <w:r>
              <w:t>14</w:t>
            </w:r>
          </w:p>
        </w:tc>
        <w:tc>
          <w:tcPr>
            <w:tcW w:w="1687" w:type="dxa"/>
            <w:tcPrChange w:id="208" w:author="Смурыгин Андрей Юрьевич" w:date="2025-10-13T17:17:00Z">
              <w:tcPr>
                <w:tcW w:w="2254" w:type="dxa"/>
              </w:tcPr>
            </w:tcPrChange>
          </w:tcPr>
          <w:p w14:paraId="3BDF23C8" w14:textId="36202453" w:rsidR="0052611D" w:rsidRDefault="00DC134E" w:rsidP="00E66FEF">
            <w:pPr>
              <w:jc w:val="both"/>
            </w:pPr>
            <w:r>
              <w:t>Срок действия, порядок и сроки расторжения договора о брокерском обслуживании</w:t>
            </w:r>
          </w:p>
        </w:tc>
        <w:tc>
          <w:tcPr>
            <w:tcW w:w="8074" w:type="dxa"/>
            <w:tcPrChange w:id="209" w:author="Смурыгин Андрей Юрьевич" w:date="2025-10-13T17:17:00Z">
              <w:tcPr>
                <w:tcW w:w="7507" w:type="dxa"/>
              </w:tcPr>
            </w:tcPrChange>
          </w:tcPr>
          <w:p w14:paraId="7A6C8C90" w14:textId="72B340A6" w:rsidR="0052611D" w:rsidRDefault="00AE1F3A" w:rsidP="00E66FEF">
            <w:pPr>
              <w:jc w:val="both"/>
            </w:pPr>
            <w:r w:rsidRPr="00360032">
              <w:t xml:space="preserve">Договор не имеет срока действия и может быть </w:t>
            </w:r>
            <w:r w:rsidR="00F44276" w:rsidRPr="00360032">
              <w:t>расторгнут</w:t>
            </w:r>
            <w:r w:rsidRPr="00360032">
              <w:t xml:space="preserve"> любой из сторон</w:t>
            </w:r>
            <w:r>
              <w:t xml:space="preserve"> в</w:t>
            </w:r>
            <w:r w:rsidR="00DC134E">
              <w:t xml:space="preserve"> </w:t>
            </w:r>
            <w:r w:rsidR="00F44276">
              <w:t>порядке</w:t>
            </w:r>
            <w:r w:rsidR="00DC134E">
              <w:t xml:space="preserve"> и срок</w:t>
            </w:r>
            <w:r>
              <w:t>ах</w:t>
            </w:r>
            <w:r w:rsidR="00F44276">
              <w:t>,</w:t>
            </w:r>
            <w:r w:rsidR="00DC134E">
              <w:t xml:space="preserve"> </w:t>
            </w:r>
            <w:r w:rsidR="00F44276">
              <w:t>установленных</w:t>
            </w:r>
            <w:r w:rsidR="00DC134E">
              <w:t xml:space="preserve"> </w:t>
            </w:r>
            <w:r w:rsidR="00102C82">
              <w:t>Разделом 2</w:t>
            </w:r>
            <w:r w:rsidRPr="00AE1F3A">
              <w:t>5</w:t>
            </w:r>
            <w:r w:rsidR="00DC134E">
              <w:t xml:space="preserve"> </w:t>
            </w:r>
            <w:r w:rsidR="00102C82">
              <w:t>Регламента оказания ООО КБ «ГТ банк» услуг на финансовых рынках (Порядок расторжения Соглашения).</w:t>
            </w:r>
          </w:p>
        </w:tc>
      </w:tr>
      <w:tr w:rsidR="006B63DE" w:rsidRPr="00887AFC" w14:paraId="158AAC0C" w14:textId="77777777" w:rsidTr="00FA2768">
        <w:tc>
          <w:tcPr>
            <w:tcW w:w="440" w:type="dxa"/>
            <w:tcPrChange w:id="210" w:author="Смурыгин Андрей Юрьевич" w:date="2025-10-13T17:17:00Z">
              <w:tcPr>
                <w:tcW w:w="440" w:type="dxa"/>
              </w:tcPr>
            </w:tcPrChange>
          </w:tcPr>
          <w:p w14:paraId="10685BAB" w14:textId="35A68CBA" w:rsidR="006B63DE" w:rsidRDefault="006B63DE" w:rsidP="00E66FEF">
            <w:pPr>
              <w:jc w:val="both"/>
            </w:pPr>
            <w:r>
              <w:t>15</w:t>
            </w:r>
          </w:p>
        </w:tc>
        <w:tc>
          <w:tcPr>
            <w:tcW w:w="1687" w:type="dxa"/>
            <w:tcPrChange w:id="211" w:author="Смурыгин Андрей Юрьевич" w:date="2025-10-13T17:17:00Z">
              <w:tcPr>
                <w:tcW w:w="2254" w:type="dxa"/>
              </w:tcPr>
            </w:tcPrChange>
          </w:tcPr>
          <w:p w14:paraId="0E91563D" w14:textId="1C558A67" w:rsidR="006B63DE" w:rsidRDefault="006B63DE" w:rsidP="00E66FEF">
            <w:pPr>
              <w:jc w:val="both"/>
            </w:pPr>
            <w:r>
              <w:t>Использование денежных средств и (или) ценных бумаг Клиента</w:t>
            </w:r>
          </w:p>
        </w:tc>
        <w:tc>
          <w:tcPr>
            <w:tcW w:w="8074" w:type="dxa"/>
            <w:tcPrChange w:id="212" w:author="Смурыгин Андрей Юрьевич" w:date="2025-10-13T17:17:00Z">
              <w:tcPr>
                <w:tcW w:w="7507" w:type="dxa"/>
              </w:tcPr>
            </w:tcPrChange>
          </w:tcPr>
          <w:p w14:paraId="07C0E15C" w14:textId="16E3A0AE" w:rsidR="00927054" w:rsidRDefault="00A24A0F" w:rsidP="00927054">
            <w:pPr>
              <w:jc w:val="both"/>
              <w:rPr>
                <w:ins w:id="213" w:author="Смурыгин Андрей Юрьевич" w:date="2025-10-10T11:16:00Z"/>
              </w:rPr>
            </w:pPr>
            <w:ins w:id="214" w:author="Смурыгин Андрей Юрьевич" w:date="2025-10-10T11:25:00Z">
              <w:r>
                <w:t xml:space="preserve">Брокер является кредитной организацией. </w:t>
              </w:r>
            </w:ins>
            <w:ins w:id="215" w:author="Смурыгин Андрей Юрьевич" w:date="2025-10-10T11:16:00Z">
              <w:r w:rsidR="00927054">
                <w:t>Законодательство не предусматривает возможнос</w:t>
              </w:r>
              <w:r w:rsidR="00812360">
                <w:t xml:space="preserve">ти разделения денежных средств </w:t>
              </w:r>
            </w:ins>
            <w:ins w:id="216" w:author="Смурыгин Андрей Юрьевич" w:date="2025-10-13T17:35:00Z">
              <w:r w:rsidR="00812360">
                <w:t>б</w:t>
              </w:r>
            </w:ins>
            <w:ins w:id="217" w:author="Смурыгин Андрей Юрьевич" w:date="2025-10-10T11:16:00Z">
              <w:r w:rsidR="00927054">
                <w:t>анка и денежных средств его клиентов, в связи с чем Банк вправе использовать денежные средства</w:t>
              </w:r>
            </w:ins>
            <w:ins w:id="218" w:author="Смурыгин Андрей Юрьевич" w:date="2025-10-10T11:23:00Z">
              <w:r>
                <w:t xml:space="preserve"> Клиента</w:t>
              </w:r>
            </w:ins>
            <w:ins w:id="219" w:author="Смурыгин Андрей Юрьевич" w:date="2025-10-10T11:16:00Z">
              <w:r w:rsidR="00927054">
                <w:t xml:space="preserve">, и </w:t>
              </w:r>
            </w:ins>
            <w:ins w:id="220" w:author="Смурыгин Андрей Юрьевич" w:date="2025-10-10T11:23:00Z">
              <w:r>
                <w:t>Клиент</w:t>
              </w:r>
            </w:ins>
            <w:ins w:id="221" w:author="Смурыгин Андрей Юрьевич" w:date="2025-10-10T11:16:00Z">
              <w:r w:rsidR="00927054">
                <w:t xml:space="preserve"> принимаете на себя риск банкротства. Такой риск в настоящее время не страхуется, </w:t>
              </w:r>
            </w:ins>
            <w:ins w:id="222" w:author="Смурыгин Андрей Юрьевич" w:date="2025-10-10T11:23:00Z">
              <w:r>
                <w:t>следует</w:t>
              </w:r>
            </w:ins>
            <w:ins w:id="223" w:author="Смурыгин Андрей Юрьевич" w:date="2025-10-10T11:16:00Z">
              <w:r w:rsidR="00927054">
                <w:t xml:space="preserve"> внимательно ознакомиться с договором о брокерском обслуживании</w:t>
              </w:r>
            </w:ins>
            <w:ins w:id="224" w:author="Смурыгин Андрей Юрьевич" w:date="2025-10-13T17:36:00Z">
              <w:r w:rsidR="00812360">
                <w:t>,</w:t>
              </w:r>
            </w:ins>
            <w:ins w:id="225" w:author="Смурыгин Андрей Юрьевич" w:date="2025-10-10T11:16:00Z">
              <w:r w:rsidR="00927054">
                <w:t xml:space="preserve"> оценить, какие полномочия по использованию имущества </w:t>
              </w:r>
            </w:ins>
            <w:ins w:id="226" w:author="Смурыгин Андрей Юрьевич" w:date="2025-10-10T11:23:00Z">
              <w:r>
                <w:t xml:space="preserve">Клиента </w:t>
              </w:r>
            </w:ins>
            <w:ins w:id="227" w:author="Смурыгин Андрей Юрьевич" w:date="2025-10-10T11:16:00Z">
              <w:r w:rsidR="00927054">
                <w:t>будет иметь Банк, каковы правила его хранения, а также возврата.</w:t>
              </w:r>
            </w:ins>
          </w:p>
          <w:p w14:paraId="301BE8E5" w14:textId="397FB8F4" w:rsidR="00927054" w:rsidRDefault="00927054">
            <w:pPr>
              <w:jc w:val="both"/>
              <w:rPr>
                <w:ins w:id="228" w:author="Смурыгин Андрей Юрьевич" w:date="2025-10-10T11:20:00Z"/>
              </w:rPr>
            </w:pPr>
            <w:ins w:id="229" w:author="Смурыгин Андрей Юрьевич" w:date="2025-10-10T11:16:00Z">
              <w:r>
                <w:t xml:space="preserve">Банк гарантирует </w:t>
              </w:r>
            </w:ins>
            <w:ins w:id="230" w:author="Смурыгин Андрей Юрьевич" w:date="2025-10-10T11:23:00Z">
              <w:r w:rsidR="00A24A0F">
                <w:t>Клиенту</w:t>
              </w:r>
            </w:ins>
            <w:ins w:id="231" w:author="Смурыгин Андрей Юрьевич" w:date="2025-10-10T11:16:00Z">
              <w:r>
                <w:t xml:space="preserve"> исполнение поручений за счет </w:t>
              </w:r>
            </w:ins>
            <w:ins w:id="232" w:author="Смурыгин Андрей Юрьевич" w:date="2025-10-13T17:37:00Z">
              <w:r w:rsidR="00812360">
                <w:t>его</w:t>
              </w:r>
            </w:ins>
            <w:ins w:id="233" w:author="Смурыгин Андрей Юрьевич" w:date="2025-10-10T11:16:00Z">
              <w:r>
                <w:t xml:space="preserve"> денежных средств и ценных бумаг и их возврат по требованию</w:t>
              </w:r>
            </w:ins>
            <w:ins w:id="234" w:author="Смурыгин Андрей Юрьевич" w:date="2025-10-10T11:24:00Z">
              <w:r w:rsidR="00A24A0F">
                <w:t xml:space="preserve"> Клиента</w:t>
              </w:r>
            </w:ins>
            <w:ins w:id="235" w:author="Смурыгин Андрей Юрьевич" w:date="2025-10-10T11:16:00Z">
              <w:r>
                <w:t>. При этом прибыль, полученная в результате использования Банком денежных средств и (или) ценных бумаг, является собственностью Банка в полном объеме</w:t>
              </w:r>
            </w:ins>
            <w:ins w:id="236" w:author="Смурыгин Андрей Юрьевич" w:date="2025-10-10T11:17:00Z">
              <w:r>
                <w:t>.</w:t>
              </w:r>
            </w:ins>
          </w:p>
          <w:p w14:paraId="78A60E97" w14:textId="7EBFF02F" w:rsidR="006B63DE" w:rsidRDefault="00A24A0F" w:rsidP="00812360">
            <w:pPr>
              <w:jc w:val="both"/>
            </w:pPr>
            <w:ins w:id="237" w:author="Смурыгин Андрей Юрьевич" w:date="2025-10-10T11:24:00Z">
              <w:r>
                <w:t>Клиент</w:t>
              </w:r>
            </w:ins>
            <w:ins w:id="238" w:author="Смурыгин Андрей Юрьевич" w:date="2025-10-10T11:21:00Z">
              <w:r>
                <w:t xml:space="preserve"> может запретить Банку использовать </w:t>
              </w:r>
            </w:ins>
            <w:ins w:id="239" w:author="Смурыгин Андрей Юрьевич" w:date="2025-10-10T11:25:00Z">
              <w:r>
                <w:t>его</w:t>
              </w:r>
            </w:ins>
            <w:ins w:id="240" w:author="Смурыгин Андрей Юрьевич" w:date="2025-10-10T11:21:00Z">
              <w:r>
                <w:t xml:space="preserve"> ценные бумаги или денежные средства. В случае направления </w:t>
              </w:r>
            </w:ins>
            <w:ins w:id="241" w:author="Смурыгин Андрей Юрьевич" w:date="2025-10-13T17:38:00Z">
              <w:r w:rsidR="00812360">
                <w:t>такого з</w:t>
              </w:r>
            </w:ins>
            <w:ins w:id="242" w:author="Смурыгин Андрей Юрьевич" w:date="2025-10-10T11:21:00Z">
              <w:r>
                <w:t xml:space="preserve">аявления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Банком. С указанной даты подача поручений возможна будет путем предоставления оригиналов документов на бумажном носителе. </w:t>
              </w:r>
            </w:ins>
            <w:ins w:id="243" w:author="Смурыгин Андрей Юрьевич" w:date="2025-10-10T11:28:00Z">
              <w:r w:rsidR="00204B6D">
                <w:t>Ф</w:t>
              </w:r>
            </w:ins>
            <w:ins w:id="244" w:author="Смурыгин Андрей Юрьевич" w:date="2025-10-10T11:21:00Z">
              <w:r>
                <w:t xml:space="preserve">орма </w:t>
              </w:r>
            </w:ins>
            <w:ins w:id="245" w:author="Смурыгин Андрей Юрьевич" w:date="2025-10-10T11:28:00Z">
              <w:r w:rsidR="00204B6D">
                <w:t xml:space="preserve">для </w:t>
              </w:r>
            </w:ins>
            <w:ins w:id="246" w:author="Смурыгин Андрей Юрьевич" w:date="2025-10-10T11:21:00Z">
              <w:r>
                <w:t>направления такого заявления содерж</w:t>
              </w:r>
            </w:ins>
            <w:ins w:id="247" w:author="Смурыгин Андрей Юрьевич" w:date="2025-10-10T11:28:00Z">
              <w:r w:rsidR="00204B6D">
                <w:t>и</w:t>
              </w:r>
            </w:ins>
            <w:ins w:id="248" w:author="Смурыгин Андрей Юрьевич" w:date="2025-10-10T11:21:00Z">
              <w:r>
                <w:t xml:space="preserve">тся в </w:t>
              </w:r>
              <w:r w:rsidR="00204B6D">
                <w:t>Приложение № 19.</w:t>
              </w:r>
            </w:ins>
            <w:del w:id="249" w:author="Смурыгин Андрей Юрьевич" w:date="2025-10-10T11:16:00Z">
              <w:r w:rsidR="006B63DE" w:rsidDel="00927054">
                <w:delText>Брокер</w:delText>
              </w:r>
              <w:r w:rsidR="00360032" w:rsidDel="00927054">
                <w:delText xml:space="preserve"> является кредитной организацией и в силу банковского законодательства</w:delText>
              </w:r>
              <w:r w:rsidR="006B63DE" w:rsidDel="00927054">
                <w:delText xml:space="preserve"> </w:delText>
              </w:r>
              <w:r w:rsidR="00360032" w:rsidDel="00927054">
                <w:delText xml:space="preserve">может </w:delText>
              </w:r>
            </w:del>
            <w:ins w:id="250" w:author="Фугарев Сергей Юрьевич" w:date="2025-10-09T10:03:00Z">
              <w:del w:id="251" w:author="Смурыгин Андрей Юрьевич" w:date="2025-10-10T11:16:00Z">
                <w:r w:rsidR="006F7349" w:rsidDel="00927054">
                  <w:delText xml:space="preserve">имеет право </w:delText>
                </w:r>
              </w:del>
            </w:ins>
            <w:del w:id="252" w:author="Смурыгин Андрей Юрьевич" w:date="2025-10-10T11:16:00Z">
              <w:r w:rsidR="006B63DE" w:rsidDel="00927054">
                <w:delText>использ</w:delText>
              </w:r>
              <w:r w:rsidR="00360032" w:rsidDel="00927054">
                <w:delText>овать</w:delText>
              </w:r>
              <w:r w:rsidR="006B63DE" w:rsidDel="00927054">
                <w:delText xml:space="preserve"> денежные средства Клиента – физического лица в своих интересах.</w:delText>
              </w:r>
              <w:r w:rsidR="00360032" w:rsidDel="00927054">
                <w:delText xml:space="preserve"> </w:delText>
              </w:r>
              <w:r w:rsidR="00360032" w:rsidRPr="006F7349" w:rsidDel="00927054">
                <w:rPr>
                  <w:strike/>
                  <w:rPrChange w:id="253" w:author="Фугарев Сергей Юрьевич" w:date="2025-10-09T10:03:00Z">
                    <w:rPr/>
                  </w:rPrChange>
                </w:rPr>
                <w:delText>Брокер не использует ценные бумаги Клиента.</w:delText>
              </w:r>
            </w:del>
            <w:ins w:id="254" w:author="Фугарев Сергей Юрьевич" w:date="2025-10-09T10:21:00Z">
              <w:del w:id="255" w:author="Смурыгин Андрей Юрьевич" w:date="2025-10-13T17:38:00Z">
                <w:r w:rsidR="006C7502" w:rsidDel="00812360">
                  <w:rPr>
                    <w:strike/>
                  </w:rPr>
                  <w:delText xml:space="preserve"> </w:delText>
                </w:r>
              </w:del>
              <w:del w:id="256" w:author="Смурыгин Андрей Юрьевич" w:date="2025-10-10T11:17:00Z">
                <w:r w:rsidR="006C7502" w:rsidRPr="006C7502" w:rsidDel="00927054">
                  <w:rPr>
                    <w:rPrChange w:id="257" w:author="Фугарев Сергей Юрьевич" w:date="2025-10-09T10:22:00Z">
                      <w:rPr>
                        <w:strike/>
                      </w:rPr>
                    </w:rPrChange>
                  </w:rPr>
                  <w:delText xml:space="preserve">Дополнительная плата за временное пользование денежных средств Брокером </w:delText>
                </w:r>
              </w:del>
              <w:del w:id="258" w:author="Смурыгин Андрей Юрьевич" w:date="2025-10-13T17:38:00Z">
                <w:r w:rsidR="006C7502" w:rsidRPr="006C7502" w:rsidDel="00812360">
                  <w:rPr>
                    <w:rPrChange w:id="259" w:author="Фугарев Сергей Юрьевич" w:date="2025-10-09T10:22:00Z">
                      <w:rPr>
                        <w:strike/>
                      </w:rPr>
                    </w:rPrChange>
                  </w:rPr>
                  <w:delText>не предусмотрена.</w:delText>
                </w:r>
              </w:del>
            </w:ins>
          </w:p>
        </w:tc>
      </w:tr>
      <w:tr w:rsidR="006B63DE" w14:paraId="50E32AA8" w14:textId="77777777" w:rsidTr="00FA2768">
        <w:tc>
          <w:tcPr>
            <w:tcW w:w="440" w:type="dxa"/>
            <w:tcPrChange w:id="260" w:author="Смурыгин Андрей Юрьевич" w:date="2025-10-13T17:17:00Z">
              <w:tcPr>
                <w:tcW w:w="440" w:type="dxa"/>
              </w:tcPr>
            </w:tcPrChange>
          </w:tcPr>
          <w:p w14:paraId="741A4155" w14:textId="39C26F0F" w:rsidR="006B63DE" w:rsidRDefault="006B63DE" w:rsidP="00E66FEF">
            <w:pPr>
              <w:jc w:val="both"/>
            </w:pPr>
            <w:r>
              <w:t>16</w:t>
            </w:r>
          </w:p>
        </w:tc>
        <w:tc>
          <w:tcPr>
            <w:tcW w:w="1687" w:type="dxa"/>
            <w:tcPrChange w:id="261" w:author="Смурыгин Андрей Юрьевич" w:date="2025-10-13T17:17:00Z">
              <w:tcPr>
                <w:tcW w:w="2254" w:type="dxa"/>
              </w:tcPr>
            </w:tcPrChange>
          </w:tcPr>
          <w:p w14:paraId="2E493D03" w14:textId="08873FE2" w:rsidR="006B63DE" w:rsidRDefault="006B63DE" w:rsidP="00E66FEF">
            <w:pPr>
              <w:jc w:val="both"/>
            </w:pPr>
            <w:r>
              <w:t>Предоставление Клиенту – физическому лицу средств Брокером</w:t>
            </w:r>
          </w:p>
        </w:tc>
        <w:tc>
          <w:tcPr>
            <w:tcW w:w="8074" w:type="dxa"/>
            <w:tcPrChange w:id="262" w:author="Смурыгин Андрей Юрьевич" w:date="2025-10-13T17:17:00Z">
              <w:tcPr>
                <w:tcW w:w="7507" w:type="dxa"/>
              </w:tcPr>
            </w:tcPrChange>
          </w:tcPr>
          <w:p w14:paraId="4AB65B8E" w14:textId="1D903FAB" w:rsidR="006B63DE" w:rsidRDefault="006B63DE" w:rsidP="00E66FEF">
            <w:pPr>
              <w:jc w:val="both"/>
            </w:pPr>
            <w:r>
              <w:t>Брокер не предоставляет Клиенту – физическому лицу средства во временное пользование</w:t>
            </w:r>
            <w:ins w:id="263" w:author="Фугарев Сергей Юрьевич" w:date="2025-10-09T10:08:00Z">
              <w:r w:rsidR="006F7349">
                <w:t>, в том числе</w:t>
              </w:r>
            </w:ins>
            <w:r>
              <w:t xml:space="preserve"> за дополнительную плату.</w:t>
            </w:r>
          </w:p>
        </w:tc>
      </w:tr>
    </w:tbl>
    <w:p w14:paraId="537E4050" w14:textId="77777777" w:rsidR="00E66FEF" w:rsidRDefault="00E66FEF" w:rsidP="00E66FEF">
      <w:pPr>
        <w:jc w:val="both"/>
      </w:pPr>
    </w:p>
    <w:sectPr w:rsidR="00E66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3" w:author="Фугарев Сергей Юрьевич" w:date="2025-10-09T10:31:00Z" w:initials="ФСЮ">
    <w:p w14:paraId="31CE9452" w14:textId="367399BE" w:rsidR="006E7C1A" w:rsidRDefault="006E7C1A">
      <w:pPr>
        <w:pStyle w:val="a6"/>
      </w:pPr>
      <w:r>
        <w:rPr>
          <w:rStyle w:val="a5"/>
        </w:rPr>
        <w:annotationRef/>
      </w:r>
      <w:r>
        <w:t>Не указан документ</w:t>
      </w:r>
    </w:p>
  </w:comment>
  <w:comment w:id="180" w:author="Фугарев Сергей Юрьевич" w:date="2025-10-09T10:18:00Z" w:initials="ФСЮ">
    <w:p w14:paraId="11647A82" w14:textId="401B9570" w:rsidR="005E6B72" w:rsidRDefault="005E6B72">
      <w:pPr>
        <w:pStyle w:val="a6"/>
      </w:pPr>
      <w:r>
        <w:rPr>
          <w:rStyle w:val="a5"/>
        </w:rPr>
        <w:annotationRef/>
      </w:r>
      <w:r>
        <w:t>Почему только для резедентов?)</w:t>
      </w:r>
    </w:p>
  </w:comment>
  <w:comment w:id="188" w:author="Фугарев Сергей Юрьевич" w:date="2025-10-09T10:12:00Z" w:initials="ФСЮ">
    <w:p w14:paraId="06932012" w14:textId="29CBFAE2" w:rsidR="005E6B72" w:rsidRDefault="005E6B72">
      <w:pPr>
        <w:pStyle w:val="a6"/>
      </w:pPr>
      <w:r>
        <w:rPr>
          <w:rStyle w:val="a5"/>
        </w:rPr>
        <w:annotationRef/>
      </w:r>
      <w:r>
        <w:t>Есть же единая почта по банку по жалобам клиентов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CE9452" w15:done="0"/>
  <w15:commentEx w15:paraId="11647A82" w15:done="0"/>
  <w15:commentEx w15:paraId="069320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BF14D" w14:textId="77777777" w:rsidR="006A4AC2" w:rsidRDefault="006A4AC2" w:rsidP="006A4AC2">
      <w:pPr>
        <w:spacing w:after="0" w:line="240" w:lineRule="auto"/>
      </w:pPr>
      <w:r>
        <w:separator/>
      </w:r>
    </w:p>
  </w:endnote>
  <w:endnote w:type="continuationSeparator" w:id="0">
    <w:p w14:paraId="13F7F537" w14:textId="77777777" w:rsidR="006A4AC2" w:rsidRDefault="006A4AC2" w:rsidP="006A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6DD64" w14:textId="77777777" w:rsidR="006A4AC2" w:rsidRDefault="006A4AC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FFB43" w14:textId="77777777" w:rsidR="006A4AC2" w:rsidRDefault="006A4AC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CAE6E" w14:textId="77777777" w:rsidR="006A4AC2" w:rsidRDefault="006A4AC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44196" w14:textId="77777777" w:rsidR="006A4AC2" w:rsidRDefault="006A4AC2" w:rsidP="006A4AC2">
      <w:pPr>
        <w:spacing w:after="0" w:line="240" w:lineRule="auto"/>
      </w:pPr>
      <w:r>
        <w:separator/>
      </w:r>
    </w:p>
  </w:footnote>
  <w:footnote w:type="continuationSeparator" w:id="0">
    <w:p w14:paraId="356AA58F" w14:textId="77777777" w:rsidR="006A4AC2" w:rsidRDefault="006A4AC2" w:rsidP="006A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889" w14:textId="77777777" w:rsidR="006A4AC2" w:rsidRDefault="006A4AC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8A25" w14:textId="6C1DEA1B" w:rsidR="006A4AC2" w:rsidRPr="006A4AC2" w:rsidRDefault="006A4AC2" w:rsidP="006A4AC2">
    <w:pPr>
      <w:pStyle w:val="ae"/>
      <w:jc w:val="right"/>
      <w:rPr>
        <w:ins w:id="264" w:author="Смурыгин Андрей Юрьевич" w:date="2025-10-15T10:22:00Z"/>
        <w:sz w:val="20"/>
        <w:szCs w:val="20"/>
        <w:rPrChange w:id="265" w:author="Смурыгин Андрей Юрьевич" w:date="2025-10-15T10:23:00Z">
          <w:rPr>
            <w:ins w:id="266" w:author="Смурыгин Андрей Юрьевич" w:date="2025-10-15T10:22:00Z"/>
          </w:rPr>
        </w:rPrChange>
      </w:rPr>
      <w:pPrChange w:id="267" w:author="Смурыгин Андрей Юрьевич" w:date="2025-10-15T10:23:00Z">
        <w:pPr>
          <w:pStyle w:val="ae"/>
        </w:pPr>
      </w:pPrChange>
    </w:pPr>
    <w:ins w:id="268" w:author="Смурыгин Андрей Юрьевич" w:date="2025-10-15T10:22:00Z">
      <w:r w:rsidRPr="006A4AC2">
        <w:rPr>
          <w:sz w:val="20"/>
          <w:szCs w:val="20"/>
        </w:rPr>
        <w:t>Приложение № 16</w:t>
      </w:r>
      <w:bookmarkStart w:id="269" w:name="_GoBack"/>
      <w:bookmarkEnd w:id="269"/>
    </w:ins>
  </w:p>
  <w:p w14:paraId="76F77DC3" w14:textId="77777777" w:rsidR="006A4AC2" w:rsidRPr="006A4AC2" w:rsidRDefault="006A4AC2" w:rsidP="006A4AC2">
    <w:pPr>
      <w:pStyle w:val="ae"/>
      <w:jc w:val="right"/>
      <w:rPr>
        <w:ins w:id="270" w:author="Смурыгин Андрей Юрьевич" w:date="2025-10-15T10:22:00Z"/>
        <w:sz w:val="20"/>
        <w:szCs w:val="20"/>
        <w:rPrChange w:id="271" w:author="Смурыгин Андрей Юрьевич" w:date="2025-10-15T10:23:00Z">
          <w:rPr>
            <w:ins w:id="272" w:author="Смурыгин Андрей Юрьевич" w:date="2025-10-15T10:22:00Z"/>
          </w:rPr>
        </w:rPrChange>
      </w:rPr>
      <w:pPrChange w:id="273" w:author="Смурыгин Андрей Юрьевич" w:date="2025-10-15T10:23:00Z">
        <w:pPr>
          <w:pStyle w:val="ae"/>
        </w:pPr>
      </w:pPrChange>
    </w:pPr>
    <w:ins w:id="274" w:author="Смурыгин Андрей Юрьевич" w:date="2025-10-15T10:22:00Z">
      <w:r w:rsidRPr="006A4AC2">
        <w:rPr>
          <w:sz w:val="20"/>
          <w:szCs w:val="20"/>
          <w:rPrChange w:id="275" w:author="Смурыгин Андрей Юрьевич" w:date="2025-10-15T10:23:00Z">
            <w:rPr/>
          </w:rPrChange>
        </w:rPr>
        <w:t>к «Регламенту оказания ООО КБ «ГТ банк»</w:t>
      </w:r>
    </w:ins>
  </w:p>
  <w:p w14:paraId="45227DD7" w14:textId="0FA09741" w:rsidR="006A4AC2" w:rsidRPr="006A4AC2" w:rsidRDefault="006A4AC2" w:rsidP="006A4AC2">
    <w:pPr>
      <w:pStyle w:val="ae"/>
      <w:jc w:val="right"/>
      <w:rPr>
        <w:sz w:val="20"/>
        <w:szCs w:val="20"/>
        <w:rPrChange w:id="276" w:author="Смурыгин Андрей Юрьевич" w:date="2025-10-15T10:23:00Z">
          <w:rPr/>
        </w:rPrChange>
      </w:rPr>
      <w:pPrChange w:id="277" w:author="Смурыгин Андрей Юрьевич" w:date="2025-10-15T10:23:00Z">
        <w:pPr>
          <w:pStyle w:val="ae"/>
        </w:pPr>
      </w:pPrChange>
    </w:pPr>
    <w:ins w:id="278" w:author="Смурыгин Андрей Юрьевич" w:date="2025-10-15T10:22:00Z">
      <w:r w:rsidRPr="006A4AC2">
        <w:rPr>
          <w:sz w:val="20"/>
          <w:szCs w:val="20"/>
          <w:rPrChange w:id="279" w:author="Смурыгин Андрей Юрьевич" w:date="2025-10-15T10:23:00Z">
            <w:rPr/>
          </w:rPrChange>
        </w:rPr>
        <w:t xml:space="preserve"> услуг на финансовых рынках»</w: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69A38" w14:textId="77777777" w:rsidR="006A4AC2" w:rsidRDefault="006A4AC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CC2"/>
    <w:multiLevelType w:val="hybridMultilevel"/>
    <w:tmpl w:val="8A7C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B5C6A"/>
    <w:multiLevelType w:val="multilevel"/>
    <w:tmpl w:val="5D8673E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hint="default"/>
        <w:b w:val="0"/>
      </w:rPr>
    </w:lvl>
    <w:lvl w:ilvl="3">
      <w:start w:val="1"/>
      <w:numFmt w:val="decimal"/>
      <w:lvlText w:val="2.6.2.%4."/>
      <w:lvlJc w:val="left"/>
      <w:pPr>
        <w:tabs>
          <w:tab w:val="num" w:pos="1783"/>
        </w:tabs>
        <w:ind w:left="1783" w:hanging="648"/>
      </w:pPr>
      <w:rPr>
        <w:rFonts w:hint="default"/>
        <w:i w:val="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мурыгин Андрей Юрьевич">
    <w15:presenceInfo w15:providerId="AD" w15:userId="S-1-5-21-4160656721-1120990391-1348735618-5653"/>
  </w15:person>
  <w15:person w15:author="Фугарев Сергей Юрьевич">
    <w15:presenceInfo w15:providerId="AD" w15:userId="S-1-5-21-4160656721-1120990391-1348735618-5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4E4F"/>
    <w:rsid w:val="00060FA4"/>
    <w:rsid w:val="000E5125"/>
    <w:rsid w:val="000F49ED"/>
    <w:rsid w:val="00102C82"/>
    <w:rsid w:val="00204B6D"/>
    <w:rsid w:val="00285BCE"/>
    <w:rsid w:val="002942B5"/>
    <w:rsid w:val="002E22EA"/>
    <w:rsid w:val="00360032"/>
    <w:rsid w:val="003833D8"/>
    <w:rsid w:val="004C1504"/>
    <w:rsid w:val="0052611D"/>
    <w:rsid w:val="005E6B72"/>
    <w:rsid w:val="006625EC"/>
    <w:rsid w:val="006753CB"/>
    <w:rsid w:val="006A4AC2"/>
    <w:rsid w:val="006B63DE"/>
    <w:rsid w:val="006C7502"/>
    <w:rsid w:val="006E7C1A"/>
    <w:rsid w:val="006F4EC0"/>
    <w:rsid w:val="006F7349"/>
    <w:rsid w:val="00794F3B"/>
    <w:rsid w:val="007E4589"/>
    <w:rsid w:val="00812360"/>
    <w:rsid w:val="008223E4"/>
    <w:rsid w:val="00831814"/>
    <w:rsid w:val="00840D0C"/>
    <w:rsid w:val="00850833"/>
    <w:rsid w:val="00870E12"/>
    <w:rsid w:val="00887AFC"/>
    <w:rsid w:val="00903A3F"/>
    <w:rsid w:val="00927054"/>
    <w:rsid w:val="00986E2D"/>
    <w:rsid w:val="009918C9"/>
    <w:rsid w:val="009D544F"/>
    <w:rsid w:val="00A24A0F"/>
    <w:rsid w:val="00A64E6F"/>
    <w:rsid w:val="00A87BAC"/>
    <w:rsid w:val="00AB5242"/>
    <w:rsid w:val="00AE1F3A"/>
    <w:rsid w:val="00AF3FAD"/>
    <w:rsid w:val="00B4396D"/>
    <w:rsid w:val="00BD4D1B"/>
    <w:rsid w:val="00BE26A4"/>
    <w:rsid w:val="00C0552E"/>
    <w:rsid w:val="00C52B12"/>
    <w:rsid w:val="00CF0316"/>
    <w:rsid w:val="00DA2532"/>
    <w:rsid w:val="00DC134E"/>
    <w:rsid w:val="00E66FEF"/>
    <w:rsid w:val="00F2356B"/>
    <w:rsid w:val="00F44276"/>
    <w:rsid w:val="00F652BE"/>
    <w:rsid w:val="00FA2768"/>
    <w:rsid w:val="00FC678D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92B"/>
  <w15:chartTrackingRefBased/>
  <w15:docId w15:val="{DF5D8956-8600-4F08-9F52-928D5F4E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2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Список ненумер. 1-го уровня"/>
    <w:basedOn w:val="a"/>
    <w:autoRedefine/>
    <w:rsid w:val="006753CB"/>
    <w:pPr>
      <w:keepLines/>
      <w:widowControl w:val="0"/>
      <w:autoSpaceDE w:val="0"/>
      <w:autoSpaceDN w:val="0"/>
      <w:spacing w:after="120" w:line="240" w:lineRule="auto"/>
      <w:jc w:val="both"/>
    </w:pPr>
    <w:rPr>
      <w:rFonts w:ascii="Times New Roman" w:eastAsia="Arial Unicode MS" w:hAnsi="Times New Roman" w:cs="Times New Roman"/>
      <w:kern w:val="24"/>
      <w:sz w:val="24"/>
      <w:szCs w:val="24"/>
      <w:lang w:eastAsia="ru-RU"/>
      <w14:ligatures w14:val="none"/>
    </w:rPr>
  </w:style>
  <w:style w:type="paragraph" w:customStyle="1" w:styleId="5">
    <w:name w:val="Стиль5"/>
    <w:basedOn w:val="4"/>
    <w:autoRedefine/>
    <w:rsid w:val="00F44276"/>
    <w:pPr>
      <w:keepNext w:val="0"/>
      <w:keepLines w:val="0"/>
      <w:numPr>
        <w:ilvl w:val="4"/>
        <w:numId w:val="1"/>
      </w:numPr>
      <w:suppressLineNumbers/>
      <w:tabs>
        <w:tab w:val="clear" w:pos="2232"/>
        <w:tab w:val="num" w:pos="360"/>
        <w:tab w:val="left" w:pos="1418"/>
      </w:tabs>
      <w:autoSpaceDE w:val="0"/>
      <w:autoSpaceDN w:val="0"/>
      <w:spacing w:before="100" w:beforeAutospacing="1" w:after="80" w:line="240" w:lineRule="auto"/>
      <w:ind w:left="0" w:firstLine="0"/>
      <w:jc w:val="both"/>
    </w:pPr>
    <w:rPr>
      <w:rFonts w:ascii="Times New Roman" w:eastAsia="Times New Roman" w:hAnsi="Times New Roman" w:cs="Times New Roman"/>
      <w:i w:val="0"/>
      <w:iCs w:val="0"/>
      <w:color w:val="auto"/>
      <w:kern w:val="24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44276"/>
    <w:pPr>
      <w:widowControl w:val="0"/>
      <w:autoSpaceDE w:val="0"/>
      <w:autoSpaceDN w:val="0"/>
      <w:spacing w:after="8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kern w:val="24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442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annotation reference"/>
    <w:basedOn w:val="a0"/>
    <w:uiPriority w:val="99"/>
    <w:semiHidden/>
    <w:unhideWhenUsed/>
    <w:rsid w:val="002942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942B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942B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42B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42B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9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42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F7349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8223E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6A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4AC2"/>
  </w:style>
  <w:style w:type="paragraph" w:styleId="af0">
    <w:name w:val="footer"/>
    <w:basedOn w:val="a"/>
    <w:link w:val="af1"/>
    <w:uiPriority w:val="99"/>
    <w:unhideWhenUsed/>
    <w:rsid w:val="006A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F504-8194-4328-9C09-B825A84C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Мариенко Алексей Викторович</dc:creator>
  <cp:keywords/>
  <dc:description/>
  <cp:lastModifiedBy>Смурыгин Андрей Юрьевич</cp:lastModifiedBy>
  <cp:revision>4</cp:revision>
  <dcterms:created xsi:type="dcterms:W3CDTF">2025-10-13T13:15:00Z</dcterms:created>
  <dcterms:modified xsi:type="dcterms:W3CDTF">2025-10-15T07:24:00Z</dcterms:modified>
</cp:coreProperties>
</file>