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9D464" w14:textId="51AEA2B3" w:rsidR="00320D07" w:rsidRPr="00F134DE" w:rsidDel="0039303D" w:rsidRDefault="00320D07" w:rsidP="00320D07">
      <w:pPr>
        <w:keepNext/>
        <w:spacing w:after="0" w:line="240" w:lineRule="auto"/>
        <w:ind w:left="459"/>
        <w:contextualSpacing/>
        <w:jc w:val="right"/>
        <w:outlineLvl w:val="1"/>
        <w:rPr>
          <w:del w:id="0" w:author="Смурыгин Андрей Юрьевич" w:date="2025-10-13T12:20:00Z"/>
          <w:rFonts w:ascii="Times New Roman" w:eastAsia="Times New Roman" w:hAnsi="Times New Roman" w:cs="Times New Roman"/>
          <w:bCs/>
          <w:iCs/>
          <w:sz w:val="24"/>
          <w:szCs w:val="24"/>
          <w:lang w:eastAsia="ru-RU"/>
        </w:rPr>
      </w:pPr>
      <w:del w:id="1" w:author="Смурыгин Андрей Юрьевич" w:date="2025-10-13T12:20:00Z">
        <w:r w:rsidRPr="00F134DE" w:rsidDel="0039303D">
          <w:rPr>
            <w:rFonts w:ascii="Times New Roman" w:eastAsia="Times New Roman" w:hAnsi="Times New Roman" w:cs="Times New Roman"/>
            <w:bCs/>
            <w:iCs/>
            <w:sz w:val="24"/>
            <w:szCs w:val="24"/>
            <w:lang w:eastAsia="ru-RU"/>
          </w:rPr>
          <w:delText>Приложение №</w:delText>
        </w:r>
        <w:r w:rsidR="0056633E" w:rsidDel="0039303D">
          <w:rPr>
            <w:rFonts w:ascii="Times New Roman" w:eastAsia="Times New Roman" w:hAnsi="Times New Roman" w:cs="Times New Roman"/>
            <w:bCs/>
            <w:iCs/>
            <w:sz w:val="24"/>
            <w:szCs w:val="24"/>
            <w:lang w:eastAsia="ru-RU"/>
          </w:rPr>
          <w:delText>15</w:delText>
        </w:r>
      </w:del>
    </w:p>
    <w:p w14:paraId="48A9CEF7" w14:textId="3A09C295" w:rsidR="00320D07" w:rsidDel="0039303D" w:rsidRDefault="00320D07" w:rsidP="00320D07">
      <w:pPr>
        <w:keepNext/>
        <w:spacing w:line="240" w:lineRule="auto"/>
        <w:ind w:left="459"/>
        <w:contextualSpacing/>
        <w:jc w:val="right"/>
        <w:outlineLvl w:val="1"/>
        <w:rPr>
          <w:del w:id="2" w:author="Смурыгин Андрей Юрьевич" w:date="2025-10-13T12:20:00Z"/>
          <w:rFonts w:ascii="Times New Roman" w:eastAsia="Times New Roman" w:hAnsi="Times New Roman" w:cs="Times New Roman"/>
          <w:bCs/>
          <w:i/>
          <w:iCs/>
          <w:sz w:val="20"/>
          <w:szCs w:val="20"/>
          <w:lang w:eastAsia="ru-RU"/>
        </w:rPr>
      </w:pPr>
      <w:del w:id="3" w:author="Смурыгин Андрей Юрьевич" w:date="2025-10-13T12:20:00Z">
        <w:r w:rsidRPr="00F134DE" w:rsidDel="0039303D">
          <w:rPr>
            <w:rFonts w:ascii="Times New Roman" w:eastAsia="Times New Roman" w:hAnsi="Times New Roman" w:cs="Times New Roman"/>
            <w:bCs/>
            <w:i/>
            <w:iCs/>
            <w:sz w:val="20"/>
            <w:szCs w:val="20"/>
            <w:lang w:eastAsia="ru-RU"/>
          </w:rPr>
          <w:delText xml:space="preserve">к «Регламенту оказания </w:delText>
        </w:r>
        <w:r w:rsidDel="0039303D">
          <w:rPr>
            <w:rFonts w:ascii="Times New Roman" w:eastAsia="Times New Roman" w:hAnsi="Times New Roman" w:cs="Times New Roman"/>
            <w:bCs/>
            <w:i/>
            <w:iCs/>
            <w:sz w:val="20"/>
            <w:szCs w:val="20"/>
            <w:lang w:eastAsia="ru-RU"/>
          </w:rPr>
          <w:delText>ООО КБ «ГТ банк</w:delText>
        </w:r>
        <w:r w:rsidRPr="00F134DE" w:rsidDel="0039303D">
          <w:rPr>
            <w:rFonts w:ascii="Times New Roman" w:eastAsia="Times New Roman" w:hAnsi="Times New Roman" w:cs="Times New Roman"/>
            <w:bCs/>
            <w:i/>
            <w:iCs/>
            <w:sz w:val="20"/>
            <w:szCs w:val="20"/>
            <w:lang w:eastAsia="ru-RU"/>
          </w:rPr>
          <w:delText>»</w:delText>
        </w:r>
      </w:del>
    </w:p>
    <w:p w14:paraId="3D19B974" w14:textId="71448B46" w:rsidR="00F134DE" w:rsidRPr="00320D07" w:rsidDel="0039303D" w:rsidRDefault="00320D07" w:rsidP="00320D07">
      <w:pPr>
        <w:keepNext/>
        <w:spacing w:line="240" w:lineRule="auto"/>
        <w:ind w:left="459"/>
        <w:contextualSpacing/>
        <w:jc w:val="right"/>
        <w:outlineLvl w:val="1"/>
        <w:rPr>
          <w:del w:id="4" w:author="Смурыгин Андрей Юрьевич" w:date="2025-10-13T12:20:00Z"/>
          <w:rFonts w:ascii="Times New Roman" w:eastAsia="Times New Roman" w:hAnsi="Times New Roman" w:cs="Times New Roman"/>
          <w:bCs/>
          <w:i/>
          <w:iCs/>
          <w:sz w:val="20"/>
          <w:szCs w:val="20"/>
          <w:lang w:eastAsia="ru-RU"/>
        </w:rPr>
      </w:pPr>
      <w:del w:id="5" w:author="Смурыгин Андрей Юрьевич" w:date="2025-10-13T12:20:00Z">
        <w:r w:rsidRPr="00F134DE" w:rsidDel="0039303D">
          <w:rPr>
            <w:rFonts w:ascii="Times New Roman" w:eastAsia="Times New Roman" w:hAnsi="Times New Roman" w:cs="Times New Roman"/>
            <w:bCs/>
            <w:i/>
            <w:iCs/>
            <w:sz w:val="20"/>
            <w:szCs w:val="20"/>
            <w:lang w:eastAsia="ru-RU"/>
          </w:rPr>
          <w:delText>услуг на финансовых рынках»</w:delText>
        </w:r>
        <w:r w:rsidR="00141826" w:rsidDel="0039303D">
          <w:rPr>
            <w:rFonts w:ascii="Times New Roman" w:eastAsia="Times New Roman" w:hAnsi="Times New Roman" w:cs="Times New Roman"/>
            <w:bCs/>
            <w:i/>
            <w:iCs/>
            <w:sz w:val="20"/>
            <w:szCs w:val="20"/>
            <w:lang w:eastAsia="ru-RU"/>
          </w:rPr>
          <w:br/>
        </w:r>
      </w:del>
    </w:p>
    <w:p w14:paraId="1EEC79F9" w14:textId="77777777" w:rsidR="00F134DE" w:rsidRDefault="00F134DE" w:rsidP="009B1A5F">
      <w:pPr>
        <w:spacing w:after="0"/>
        <w:jc w:val="center"/>
        <w:rPr>
          <w:rFonts w:ascii="Times New Roman" w:eastAsia="Times New Roman" w:hAnsi="Times New Roman" w:cs="Times New Roman"/>
          <w:b/>
          <w:sz w:val="24"/>
          <w:szCs w:val="24"/>
        </w:rPr>
      </w:pPr>
    </w:p>
    <w:p w14:paraId="71100F55" w14:textId="77777777" w:rsidR="009B1A5F" w:rsidRPr="009B1A5F" w:rsidRDefault="009B1A5F" w:rsidP="009B1A5F">
      <w:pPr>
        <w:spacing w:after="0"/>
        <w:jc w:val="center"/>
        <w:rPr>
          <w:rFonts w:ascii="Times New Roman" w:eastAsia="Times New Roman" w:hAnsi="Times New Roman" w:cs="Times New Roman"/>
          <w:b/>
          <w:sz w:val="24"/>
          <w:szCs w:val="24"/>
        </w:rPr>
      </w:pPr>
      <w:r w:rsidRPr="009B1A5F">
        <w:rPr>
          <w:rFonts w:ascii="Times New Roman" w:eastAsia="Times New Roman" w:hAnsi="Times New Roman" w:cs="Times New Roman"/>
          <w:b/>
          <w:sz w:val="24"/>
          <w:szCs w:val="24"/>
        </w:rPr>
        <w:t>УВЕДОМЛЕНИЕ</w:t>
      </w:r>
    </w:p>
    <w:p w14:paraId="102933D5" w14:textId="45BC3A2F" w:rsidR="009B1A5F" w:rsidRDefault="009B1A5F" w:rsidP="009B1A5F">
      <w:pPr>
        <w:spacing w:after="0"/>
        <w:jc w:val="center"/>
        <w:rPr>
          <w:rFonts w:ascii="Times New Roman" w:eastAsia="Times New Roman" w:hAnsi="Times New Roman" w:cs="Times New Roman"/>
          <w:b/>
          <w:sz w:val="24"/>
          <w:szCs w:val="24"/>
        </w:rPr>
      </w:pPr>
      <w:r w:rsidRPr="009B1A5F">
        <w:rPr>
          <w:rFonts w:ascii="Times New Roman" w:eastAsia="Times New Roman" w:hAnsi="Times New Roman" w:cs="Times New Roman"/>
          <w:b/>
          <w:sz w:val="24"/>
          <w:szCs w:val="24"/>
        </w:rPr>
        <w:t xml:space="preserve">о недопустимости манипулирования </w:t>
      </w:r>
      <w:ins w:id="6" w:author="Смурыгин Андрей Юрьевич" w:date="2025-10-13T12:09:00Z">
        <w:r w:rsidR="00A32995">
          <w:rPr>
            <w:rFonts w:ascii="Times New Roman" w:eastAsia="Times New Roman" w:hAnsi="Times New Roman" w:cs="Times New Roman"/>
            <w:b/>
            <w:sz w:val="24"/>
            <w:szCs w:val="24"/>
          </w:rPr>
          <w:t>ры</w:t>
        </w:r>
        <w:bookmarkStart w:id="7" w:name="_GoBack"/>
        <w:bookmarkEnd w:id="7"/>
        <w:r w:rsidR="00A32995">
          <w:rPr>
            <w:rFonts w:ascii="Times New Roman" w:eastAsia="Times New Roman" w:hAnsi="Times New Roman" w:cs="Times New Roman"/>
            <w:b/>
            <w:sz w:val="24"/>
            <w:szCs w:val="24"/>
          </w:rPr>
          <w:t xml:space="preserve">нком </w:t>
        </w:r>
        <w:r w:rsidR="00A32995" w:rsidRPr="00A32995">
          <w:rPr>
            <w:rFonts w:ascii="Times New Roman" w:eastAsia="Times New Roman" w:hAnsi="Times New Roman" w:cs="Times New Roman"/>
            <w:b/>
            <w:sz w:val="24"/>
            <w:szCs w:val="24"/>
          </w:rPr>
          <w:t>и ограничениях на использование инсайдерской информации</w:t>
        </w:r>
        <w:r w:rsidR="00A32995" w:rsidRPr="00A32995" w:rsidDel="00A32995">
          <w:rPr>
            <w:rFonts w:ascii="Times New Roman" w:eastAsia="Times New Roman" w:hAnsi="Times New Roman" w:cs="Times New Roman"/>
            <w:b/>
            <w:sz w:val="24"/>
            <w:szCs w:val="24"/>
          </w:rPr>
          <w:t xml:space="preserve"> </w:t>
        </w:r>
      </w:ins>
      <w:del w:id="8" w:author="Смурыгин Андрей Юрьевич" w:date="2025-10-13T12:09:00Z">
        <w:r w:rsidRPr="009B1A5F" w:rsidDel="00A32995">
          <w:rPr>
            <w:rFonts w:ascii="Times New Roman" w:eastAsia="Times New Roman" w:hAnsi="Times New Roman" w:cs="Times New Roman"/>
            <w:b/>
            <w:sz w:val="24"/>
            <w:szCs w:val="24"/>
          </w:rPr>
          <w:delText>и об ответственности за манипулирование рынком</w:delText>
        </w:r>
      </w:del>
    </w:p>
    <w:p w14:paraId="4F72809B" w14:textId="77777777" w:rsidR="00141826" w:rsidRPr="009B1A5F" w:rsidRDefault="00141826" w:rsidP="009B1A5F">
      <w:pPr>
        <w:spacing w:after="0"/>
        <w:jc w:val="center"/>
        <w:rPr>
          <w:rFonts w:ascii="Times New Roman" w:eastAsia="Times New Roman" w:hAnsi="Times New Roman" w:cs="Times New Roman"/>
          <w:b/>
          <w:sz w:val="24"/>
          <w:szCs w:val="24"/>
        </w:rPr>
      </w:pPr>
    </w:p>
    <w:p w14:paraId="41195CC4" w14:textId="67E6921C" w:rsidR="009B1A5F" w:rsidRPr="00491242" w:rsidRDefault="009B1A5F" w:rsidP="009B1A5F">
      <w:pPr>
        <w:spacing w:after="240" w:line="240" w:lineRule="auto"/>
        <w:ind w:firstLine="567"/>
        <w:jc w:val="both"/>
        <w:rPr>
          <w:rFonts w:ascii="Times New Roman" w:eastAsia="Times New Roman" w:hAnsi="Times New Roman" w:cs="Times New Roman"/>
          <w:rPrChange w:id="9" w:author="Смурыгин Андрей Юрьевич" w:date="2025-10-13T12:43:00Z">
            <w:rPr>
              <w:rFonts w:ascii="Times New Roman" w:eastAsia="Times New Roman" w:hAnsi="Times New Roman" w:cs="Times New Roman"/>
              <w:sz w:val="24"/>
              <w:szCs w:val="24"/>
            </w:rPr>
          </w:rPrChange>
        </w:rPr>
      </w:pPr>
      <w:r w:rsidRPr="00491242">
        <w:rPr>
          <w:rFonts w:ascii="Times New Roman" w:eastAsia="Times New Roman" w:hAnsi="Times New Roman" w:cs="Times New Roman"/>
          <w:rPrChange w:id="10" w:author="Смурыгин Андрей Юрьевич" w:date="2025-10-13T12:43:00Z">
            <w:rPr>
              <w:rFonts w:ascii="Times New Roman" w:eastAsia="Times New Roman" w:hAnsi="Times New Roman" w:cs="Times New Roman"/>
              <w:sz w:val="24"/>
              <w:szCs w:val="24"/>
            </w:rPr>
          </w:rPrChange>
        </w:rPr>
        <w:t xml:space="preserve">Настоящим </w:t>
      </w:r>
      <w:r w:rsidR="00320D07" w:rsidRPr="00491242">
        <w:rPr>
          <w:rFonts w:ascii="Times New Roman" w:eastAsia="Times New Roman" w:hAnsi="Times New Roman" w:cs="Times New Roman"/>
          <w:rPrChange w:id="11" w:author="Смурыгин Андрей Юрьевич" w:date="2025-10-13T12:43:00Z">
            <w:rPr>
              <w:rFonts w:ascii="Times New Roman" w:eastAsia="Times New Roman" w:hAnsi="Times New Roman" w:cs="Times New Roman"/>
              <w:sz w:val="24"/>
              <w:szCs w:val="24"/>
            </w:rPr>
          </w:rPrChange>
        </w:rPr>
        <w:t>ООО КБ «ГТ банк</w:t>
      </w:r>
      <w:r w:rsidRPr="00491242">
        <w:rPr>
          <w:rFonts w:ascii="Times New Roman" w:eastAsia="Times New Roman" w:hAnsi="Times New Roman" w:cs="Times New Roman"/>
          <w:rPrChange w:id="12" w:author="Смурыгин Андрей Юрьевич" w:date="2025-10-13T12:43:00Z">
            <w:rPr>
              <w:rFonts w:ascii="Times New Roman" w:eastAsia="Times New Roman" w:hAnsi="Times New Roman" w:cs="Times New Roman"/>
              <w:sz w:val="24"/>
              <w:szCs w:val="24"/>
            </w:rPr>
          </w:rPrChange>
        </w:rPr>
        <w:t>» уведомляет о недопустимости совершения действий, которые отнесены к манипулированию рынком Федеральным законом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 в соответствии с ним нормативными правовыми актами.</w:t>
      </w:r>
    </w:p>
    <w:p w14:paraId="0508A80B" w14:textId="77777777" w:rsidR="009B1A5F" w:rsidRPr="009B1A5F" w:rsidRDefault="009B1A5F" w:rsidP="00491242">
      <w:pPr>
        <w:autoSpaceDE w:val="0"/>
        <w:autoSpaceDN w:val="0"/>
        <w:adjustRightInd w:val="0"/>
        <w:spacing w:after="0" w:line="240" w:lineRule="auto"/>
        <w:jc w:val="both"/>
        <w:rPr>
          <w:rFonts w:ascii="Times New Roman" w:eastAsia="Times New Roman" w:hAnsi="Times New Roman" w:cs="Times New Roman"/>
          <w:i/>
        </w:rPr>
        <w:pPrChange w:id="13" w:author="Смурыгин Андрей Юрьевич" w:date="2025-10-13T12:44:00Z">
          <w:pPr>
            <w:autoSpaceDE w:val="0"/>
            <w:autoSpaceDN w:val="0"/>
            <w:adjustRightInd w:val="0"/>
            <w:spacing w:after="0" w:line="240" w:lineRule="auto"/>
            <w:ind w:left="567"/>
            <w:jc w:val="both"/>
          </w:pPr>
        </w:pPrChange>
      </w:pPr>
      <w:bookmarkStart w:id="14" w:name="_Toc416851944"/>
      <w:bookmarkStart w:id="15" w:name="_Toc416852092"/>
      <w:r w:rsidRPr="009B1A5F">
        <w:rPr>
          <w:rFonts w:ascii="Times New Roman" w:eastAsia="Times New Roman" w:hAnsi="Times New Roman" w:cs="Times New Roman"/>
          <w:i/>
        </w:rPr>
        <w:t>К манипулированию рынком относятся следующие действия</w:t>
      </w:r>
      <w:bookmarkEnd w:id="14"/>
      <w:bookmarkEnd w:id="15"/>
      <w:r w:rsidRPr="009B1A5F">
        <w:rPr>
          <w:rFonts w:ascii="Times New Roman" w:eastAsia="Times New Roman" w:hAnsi="Times New Roman" w:cs="Times New Roman"/>
          <w:i/>
        </w:rPr>
        <w:t>:</w:t>
      </w:r>
    </w:p>
    <w:p w14:paraId="3823637F" w14:textId="77777777" w:rsidR="009B1A5F" w:rsidRP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16" w:author="Смурыгин Андрей Юрьевич" w:date="2025-10-13T12:44:00Z">
          <w:pPr>
            <w:numPr>
              <w:numId w:val="1"/>
            </w:numPr>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умышленное распространение через средства массовой информации, в том числе через электронные, информационно-телекоммуникационные сети, доступ к которым не ограничен определенным кругом лиц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14:paraId="40ACCD23" w14:textId="77777777" w:rsidR="009B1A5F" w:rsidRP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17" w:author="Смурыгин Андрей Юрьевич" w:date="2025-10-13T12:44:00Z">
          <w:pPr>
            <w:numPr>
              <w:numId w:val="1"/>
            </w:numPr>
            <w:autoSpaceDE w:val="0"/>
            <w:autoSpaceDN w:val="0"/>
            <w:adjustRightInd w:val="0"/>
            <w:spacing w:after="0" w:line="240" w:lineRule="auto"/>
            <w:ind w:left="851" w:hanging="284"/>
            <w:jc w:val="both"/>
          </w:pPr>
        </w:pPrChange>
      </w:pPr>
      <w:bookmarkStart w:id="18" w:name="Par2"/>
      <w:bookmarkEnd w:id="18"/>
      <w:r w:rsidRPr="009B1A5F">
        <w:rPr>
          <w:rFonts w:ascii="Times New Roman" w:eastAsia="Times New Roman" w:hAnsi="Times New Roman" w:cs="Times New Roman"/>
          <w:i/>
        </w:rPr>
        <w:t>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404694ED" w14:textId="77777777" w:rsidR="009B1A5F" w:rsidRP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19" w:author="Смурыгин Андрей Юрьевич" w:date="2025-10-13T12:44:00Z">
          <w:pPr>
            <w:numPr>
              <w:numId w:val="1"/>
            </w:numPr>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ECC2070" w14:textId="5C058F1E" w:rsid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20" w:author="Смурыгин Андрей Юрьевич" w:date="2025-10-13T12:44:00Z">
          <w:pPr>
            <w:numPr>
              <w:numId w:val="1"/>
            </w:numPr>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 xml:space="preserve">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w:t>
      </w:r>
      <w:r w:rsidR="008F73DC" w:rsidRPr="009B1A5F">
        <w:rPr>
          <w:rFonts w:ascii="Times New Roman" w:eastAsia="Times New Roman" w:hAnsi="Times New Roman" w:cs="Times New Roman"/>
          <w:i/>
        </w:rPr>
        <w:t>торгов в случае, если</w:t>
      </w:r>
      <w:r w:rsidRPr="009B1A5F">
        <w:rPr>
          <w:rFonts w:ascii="Times New Roman" w:eastAsia="Times New Roman" w:hAnsi="Times New Roman" w:cs="Times New Roman"/>
          <w:i/>
        </w:rPr>
        <w:t xml:space="preserve"> информация о лицах, подавших такие заявки, а также о лицах, в интересах которых были поданы такие заявки, не раскрывается другим участникам торгов;</w:t>
      </w:r>
    </w:p>
    <w:p w14:paraId="784CCABC" w14:textId="55A8328D" w:rsidR="008F73DC" w:rsidDel="00491242" w:rsidRDefault="008F73DC" w:rsidP="00491242">
      <w:pPr>
        <w:autoSpaceDE w:val="0"/>
        <w:autoSpaceDN w:val="0"/>
        <w:adjustRightInd w:val="0"/>
        <w:spacing w:after="0" w:line="240" w:lineRule="auto"/>
        <w:jc w:val="both"/>
        <w:rPr>
          <w:del w:id="21" w:author="Смурыгин Андрей Юрьевич" w:date="2025-10-13T12:43:00Z"/>
          <w:rFonts w:ascii="Times New Roman" w:eastAsia="Times New Roman" w:hAnsi="Times New Roman" w:cs="Times New Roman"/>
          <w:i/>
        </w:rPr>
        <w:pPrChange w:id="22" w:author="Смурыгин Андрей Юрьевич" w:date="2025-10-13T12:44:00Z">
          <w:pPr>
            <w:autoSpaceDE w:val="0"/>
            <w:autoSpaceDN w:val="0"/>
            <w:adjustRightInd w:val="0"/>
            <w:spacing w:after="0" w:line="240" w:lineRule="auto"/>
            <w:ind w:left="851"/>
            <w:jc w:val="both"/>
          </w:pPr>
        </w:pPrChange>
      </w:pPr>
    </w:p>
    <w:p w14:paraId="04EE0F5A" w14:textId="1D7D4487" w:rsidR="008F73DC" w:rsidRPr="00F134DE" w:rsidDel="0039303D" w:rsidRDefault="008F73DC" w:rsidP="00491242">
      <w:pPr>
        <w:keepNext/>
        <w:spacing w:after="0" w:line="240" w:lineRule="auto"/>
        <w:contextualSpacing/>
        <w:jc w:val="right"/>
        <w:outlineLvl w:val="1"/>
        <w:rPr>
          <w:del w:id="23" w:author="Смурыгин Андрей Юрьевич" w:date="2025-10-13T12:20:00Z"/>
          <w:rFonts w:ascii="Times New Roman" w:eastAsia="Times New Roman" w:hAnsi="Times New Roman" w:cs="Times New Roman"/>
          <w:bCs/>
          <w:iCs/>
          <w:sz w:val="24"/>
          <w:szCs w:val="24"/>
          <w:lang w:eastAsia="ru-RU"/>
        </w:rPr>
        <w:pPrChange w:id="24" w:author="Смурыгин Андрей Юрьевич" w:date="2025-10-13T12:44:00Z">
          <w:pPr>
            <w:keepNext/>
            <w:spacing w:after="0" w:line="240" w:lineRule="auto"/>
            <w:ind w:left="459"/>
            <w:contextualSpacing/>
            <w:jc w:val="right"/>
            <w:outlineLvl w:val="1"/>
          </w:pPr>
        </w:pPrChange>
      </w:pPr>
      <w:del w:id="25" w:author="Смурыгин Андрей Юрьевич" w:date="2025-10-13T12:20:00Z">
        <w:r w:rsidRPr="00F134DE" w:rsidDel="0039303D">
          <w:rPr>
            <w:rFonts w:ascii="Times New Roman" w:eastAsia="Times New Roman" w:hAnsi="Times New Roman" w:cs="Times New Roman"/>
            <w:bCs/>
            <w:iCs/>
            <w:sz w:val="24"/>
            <w:szCs w:val="24"/>
            <w:lang w:eastAsia="ru-RU"/>
          </w:rPr>
          <w:delText>Приложение №</w:delText>
        </w:r>
        <w:r w:rsidDel="0039303D">
          <w:rPr>
            <w:rFonts w:ascii="Times New Roman" w:eastAsia="Times New Roman" w:hAnsi="Times New Roman" w:cs="Times New Roman"/>
            <w:bCs/>
            <w:iCs/>
            <w:sz w:val="24"/>
            <w:szCs w:val="24"/>
            <w:lang w:eastAsia="ru-RU"/>
          </w:rPr>
          <w:delText>15</w:delText>
        </w:r>
      </w:del>
    </w:p>
    <w:p w14:paraId="3BCFB5FB" w14:textId="056DC8FF" w:rsidR="008F73DC" w:rsidDel="0039303D" w:rsidRDefault="008F73DC" w:rsidP="00491242">
      <w:pPr>
        <w:keepNext/>
        <w:spacing w:line="240" w:lineRule="auto"/>
        <w:contextualSpacing/>
        <w:jc w:val="right"/>
        <w:outlineLvl w:val="1"/>
        <w:rPr>
          <w:del w:id="26" w:author="Смурыгин Андрей Юрьевич" w:date="2025-10-13T12:20:00Z"/>
          <w:rFonts w:ascii="Times New Roman" w:eastAsia="Times New Roman" w:hAnsi="Times New Roman" w:cs="Times New Roman"/>
          <w:bCs/>
          <w:i/>
          <w:iCs/>
          <w:sz w:val="20"/>
          <w:szCs w:val="20"/>
          <w:lang w:eastAsia="ru-RU"/>
        </w:rPr>
        <w:pPrChange w:id="27" w:author="Смурыгин Андрей Юрьевич" w:date="2025-10-13T12:44:00Z">
          <w:pPr>
            <w:keepNext/>
            <w:spacing w:line="240" w:lineRule="auto"/>
            <w:ind w:left="459"/>
            <w:contextualSpacing/>
            <w:jc w:val="right"/>
            <w:outlineLvl w:val="1"/>
          </w:pPr>
        </w:pPrChange>
      </w:pPr>
      <w:del w:id="28" w:author="Смурыгин Андрей Юрьевич" w:date="2025-10-13T12:20:00Z">
        <w:r w:rsidRPr="00F134DE" w:rsidDel="0039303D">
          <w:rPr>
            <w:rFonts w:ascii="Times New Roman" w:eastAsia="Times New Roman" w:hAnsi="Times New Roman" w:cs="Times New Roman"/>
            <w:bCs/>
            <w:i/>
            <w:iCs/>
            <w:sz w:val="20"/>
            <w:szCs w:val="20"/>
            <w:lang w:eastAsia="ru-RU"/>
          </w:rPr>
          <w:delText xml:space="preserve">к «Регламенту оказания </w:delText>
        </w:r>
        <w:r w:rsidDel="0039303D">
          <w:rPr>
            <w:rFonts w:ascii="Times New Roman" w:eastAsia="Times New Roman" w:hAnsi="Times New Roman" w:cs="Times New Roman"/>
            <w:bCs/>
            <w:i/>
            <w:iCs/>
            <w:sz w:val="20"/>
            <w:szCs w:val="20"/>
            <w:lang w:eastAsia="ru-RU"/>
          </w:rPr>
          <w:delText>ООО КБ «ГТ банк</w:delText>
        </w:r>
        <w:r w:rsidRPr="00F134DE" w:rsidDel="0039303D">
          <w:rPr>
            <w:rFonts w:ascii="Times New Roman" w:eastAsia="Times New Roman" w:hAnsi="Times New Roman" w:cs="Times New Roman"/>
            <w:bCs/>
            <w:i/>
            <w:iCs/>
            <w:sz w:val="20"/>
            <w:szCs w:val="20"/>
            <w:lang w:eastAsia="ru-RU"/>
          </w:rPr>
          <w:delText>»</w:delText>
        </w:r>
      </w:del>
    </w:p>
    <w:p w14:paraId="04555CEA" w14:textId="114BE98D" w:rsidR="008F73DC" w:rsidDel="0039303D" w:rsidRDefault="008F73DC" w:rsidP="00491242">
      <w:pPr>
        <w:autoSpaceDE w:val="0"/>
        <w:autoSpaceDN w:val="0"/>
        <w:adjustRightInd w:val="0"/>
        <w:spacing w:after="0" w:line="240" w:lineRule="auto"/>
        <w:jc w:val="right"/>
        <w:rPr>
          <w:del w:id="29" w:author="Смурыгин Андрей Юрьевич" w:date="2025-10-13T12:20:00Z"/>
          <w:rFonts w:ascii="Times New Roman" w:eastAsia="Times New Roman" w:hAnsi="Times New Roman" w:cs="Times New Roman"/>
          <w:i/>
        </w:rPr>
        <w:pPrChange w:id="30" w:author="Смурыгин Андрей Юрьевич" w:date="2025-10-13T12:44:00Z">
          <w:pPr>
            <w:autoSpaceDE w:val="0"/>
            <w:autoSpaceDN w:val="0"/>
            <w:adjustRightInd w:val="0"/>
            <w:spacing w:after="0" w:line="240" w:lineRule="auto"/>
            <w:ind w:left="851"/>
            <w:jc w:val="right"/>
          </w:pPr>
        </w:pPrChange>
      </w:pPr>
      <w:del w:id="31" w:author="Смурыгин Андрей Юрьевич" w:date="2025-10-13T12:20:00Z">
        <w:r w:rsidRPr="00F134DE" w:rsidDel="0039303D">
          <w:rPr>
            <w:rFonts w:ascii="Times New Roman" w:eastAsia="Times New Roman" w:hAnsi="Times New Roman" w:cs="Times New Roman"/>
            <w:bCs/>
            <w:i/>
            <w:iCs/>
            <w:sz w:val="20"/>
            <w:szCs w:val="20"/>
            <w:lang w:eastAsia="ru-RU"/>
          </w:rPr>
          <w:delText>услуг на финансовых рынках»</w:delText>
        </w:r>
      </w:del>
    </w:p>
    <w:p w14:paraId="204110B7" w14:textId="30A82463" w:rsidR="008F73DC" w:rsidDel="00491242" w:rsidRDefault="008F73DC" w:rsidP="00491242">
      <w:pPr>
        <w:autoSpaceDE w:val="0"/>
        <w:autoSpaceDN w:val="0"/>
        <w:adjustRightInd w:val="0"/>
        <w:spacing w:after="0" w:line="240" w:lineRule="auto"/>
        <w:jc w:val="both"/>
        <w:rPr>
          <w:del w:id="32" w:author="Смурыгин Андрей Юрьевич" w:date="2025-10-13T12:43:00Z"/>
          <w:rFonts w:ascii="Times New Roman" w:eastAsia="Times New Roman" w:hAnsi="Times New Roman" w:cs="Times New Roman"/>
          <w:i/>
        </w:rPr>
        <w:pPrChange w:id="33" w:author="Смурыгин Андрей Юрьевич" w:date="2025-10-13T12:44:00Z">
          <w:pPr>
            <w:autoSpaceDE w:val="0"/>
            <w:autoSpaceDN w:val="0"/>
            <w:adjustRightInd w:val="0"/>
            <w:spacing w:after="0" w:line="240" w:lineRule="auto"/>
            <w:ind w:left="851"/>
            <w:jc w:val="both"/>
          </w:pPr>
        </w:pPrChange>
      </w:pPr>
    </w:p>
    <w:p w14:paraId="28054873" w14:textId="77D03659" w:rsidR="009B1A5F" w:rsidRPr="009B1A5F" w:rsidRDefault="008F73DC"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34" w:author="Смурыгин Андрей Юрьевич" w:date="2025-10-13T12:44:00Z">
          <w:pPr>
            <w:numPr>
              <w:numId w:val="1"/>
            </w:numPr>
            <w:autoSpaceDE w:val="0"/>
            <w:autoSpaceDN w:val="0"/>
            <w:adjustRightInd w:val="0"/>
            <w:spacing w:after="0" w:line="240" w:lineRule="auto"/>
            <w:ind w:left="851" w:hanging="284"/>
            <w:jc w:val="both"/>
          </w:pPr>
        </w:pPrChange>
      </w:pPr>
      <w:r>
        <w:rPr>
          <w:rFonts w:ascii="Times New Roman" w:eastAsia="Times New Roman" w:hAnsi="Times New Roman" w:cs="Times New Roman"/>
          <w:i/>
        </w:rPr>
        <w:t>н</w:t>
      </w:r>
      <w:r w:rsidR="009B1A5F" w:rsidRPr="009B1A5F">
        <w:rPr>
          <w:rFonts w:ascii="Times New Roman" w:eastAsia="Times New Roman" w:hAnsi="Times New Roman" w:cs="Times New Roman"/>
          <w:i/>
        </w:rPr>
        <w:t>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6DB91CA5" w14:textId="77777777" w:rsidR="009B1A5F" w:rsidRP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35" w:author="Смурыгин Андрей Юрьевич" w:date="2025-10-13T12:44:00Z">
          <w:pPr>
            <w:numPr>
              <w:numId w:val="1"/>
            </w:numPr>
            <w:autoSpaceDE w:val="0"/>
            <w:autoSpaceDN w:val="0"/>
            <w:adjustRightInd w:val="0"/>
            <w:spacing w:after="0" w:line="240" w:lineRule="auto"/>
            <w:ind w:left="851" w:hanging="284"/>
            <w:jc w:val="both"/>
          </w:pPr>
        </w:pPrChange>
      </w:pPr>
      <w:bookmarkStart w:id="36" w:name="Par6"/>
      <w:bookmarkEnd w:id="36"/>
      <w:r w:rsidRPr="009B1A5F">
        <w:rPr>
          <w:rFonts w:ascii="Times New Roman" w:eastAsia="Times New Roman" w:hAnsi="Times New Roman" w:cs="Times New Roman"/>
          <w:i/>
        </w:rPr>
        <w:t xml:space="preserve">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w:t>
      </w:r>
      <w:r w:rsidRPr="009B1A5F">
        <w:rPr>
          <w:rFonts w:ascii="Times New Roman" w:eastAsia="Times New Roman" w:hAnsi="Times New Roman" w:cs="Times New Roman"/>
          <w:i/>
        </w:rPr>
        <w:lastRenderedPageBreak/>
        <w:t>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14:paraId="718CE0F9" w14:textId="77777777" w:rsidR="009B1A5F" w:rsidRPr="009B1A5F" w:rsidRDefault="009B1A5F" w:rsidP="00491242">
      <w:pPr>
        <w:numPr>
          <w:ilvl w:val="0"/>
          <w:numId w:val="1"/>
        </w:numPr>
        <w:autoSpaceDE w:val="0"/>
        <w:autoSpaceDN w:val="0"/>
        <w:adjustRightInd w:val="0"/>
        <w:spacing w:after="0" w:line="240" w:lineRule="auto"/>
        <w:ind w:left="0" w:hanging="284"/>
        <w:jc w:val="both"/>
        <w:rPr>
          <w:rFonts w:ascii="Times New Roman" w:eastAsia="Times New Roman" w:hAnsi="Times New Roman" w:cs="Times New Roman"/>
          <w:i/>
        </w:rPr>
        <w:pPrChange w:id="37" w:author="Смурыгин Андрей Юрьевич" w:date="2025-10-13T12:44:00Z">
          <w:pPr>
            <w:numPr>
              <w:numId w:val="1"/>
            </w:numPr>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организатора торговли и (или) клиринговой организации.</w:t>
      </w:r>
    </w:p>
    <w:p w14:paraId="449F9430" w14:textId="77777777" w:rsidR="009B1A5F" w:rsidRPr="009B1A5F" w:rsidRDefault="009B1A5F" w:rsidP="00491242">
      <w:pPr>
        <w:autoSpaceDE w:val="0"/>
        <w:autoSpaceDN w:val="0"/>
        <w:adjustRightInd w:val="0"/>
        <w:spacing w:before="60" w:after="0" w:line="240" w:lineRule="auto"/>
        <w:jc w:val="both"/>
        <w:rPr>
          <w:rFonts w:ascii="Times New Roman" w:eastAsia="Times New Roman" w:hAnsi="Times New Roman" w:cs="Times New Roman"/>
          <w:i/>
        </w:rPr>
        <w:pPrChange w:id="38" w:author="Смурыгин Андрей Юрьевич" w:date="2025-10-13T12:44:00Z">
          <w:pPr>
            <w:autoSpaceDE w:val="0"/>
            <w:autoSpaceDN w:val="0"/>
            <w:adjustRightInd w:val="0"/>
            <w:spacing w:before="60" w:after="0" w:line="240" w:lineRule="auto"/>
            <w:ind w:left="567"/>
            <w:jc w:val="both"/>
          </w:pPr>
        </w:pPrChange>
      </w:pPr>
      <w:r w:rsidRPr="009B1A5F">
        <w:rPr>
          <w:rFonts w:ascii="Times New Roman" w:eastAsia="Times New Roman" w:hAnsi="Times New Roman" w:cs="Times New Roman"/>
          <w:i/>
        </w:rPr>
        <w:t xml:space="preserve">Не являются манипулированием рынком действия, определенные п.п.2 – </w:t>
      </w:r>
      <w:r w:rsidR="00491242">
        <w:rPr>
          <w:rFonts w:ascii="Times New Roman" w:eastAsia="Times New Roman" w:hAnsi="Times New Roman" w:cs="Times New Roman"/>
          <w:i/>
        </w:rPr>
        <w:fldChar w:fldCharType="begin"/>
      </w:r>
      <w:r w:rsidR="00491242">
        <w:rPr>
          <w:rFonts w:ascii="Times New Roman" w:eastAsia="Times New Roman" w:hAnsi="Times New Roman" w:cs="Times New Roman"/>
          <w:i/>
        </w:rPr>
        <w:instrText xml:space="preserve"> HYPERLINK \l "Par6" </w:instrText>
      </w:r>
      <w:r w:rsidR="00491242">
        <w:rPr>
          <w:rFonts w:ascii="Times New Roman" w:eastAsia="Times New Roman" w:hAnsi="Times New Roman" w:cs="Times New Roman"/>
          <w:i/>
        </w:rPr>
        <w:fldChar w:fldCharType="separate"/>
      </w:r>
      <w:r w:rsidRPr="009B1A5F">
        <w:rPr>
          <w:rFonts w:ascii="Times New Roman" w:eastAsia="Times New Roman" w:hAnsi="Times New Roman" w:cs="Times New Roman"/>
          <w:i/>
        </w:rPr>
        <w:t>6</w:t>
      </w:r>
      <w:r w:rsidR="00491242">
        <w:rPr>
          <w:rFonts w:ascii="Times New Roman" w:eastAsia="Times New Roman" w:hAnsi="Times New Roman" w:cs="Times New Roman"/>
          <w:i/>
        </w:rPr>
        <w:fldChar w:fldCharType="end"/>
      </w:r>
      <w:r w:rsidRPr="009B1A5F">
        <w:rPr>
          <w:rFonts w:ascii="Times New Roman" w:eastAsia="Times New Roman" w:hAnsi="Times New Roman" w:cs="Times New Roman"/>
          <w:i/>
        </w:rPr>
        <w:t>, которые направлены:</w:t>
      </w:r>
    </w:p>
    <w:p w14:paraId="3904C649" w14:textId="77777777" w:rsidR="009B1A5F" w:rsidRPr="009B1A5F" w:rsidRDefault="009B1A5F" w:rsidP="00491242">
      <w:pPr>
        <w:numPr>
          <w:ilvl w:val="0"/>
          <w:numId w:val="2"/>
        </w:numPr>
        <w:tabs>
          <w:tab w:val="left" w:pos="851"/>
        </w:tabs>
        <w:autoSpaceDE w:val="0"/>
        <w:autoSpaceDN w:val="0"/>
        <w:adjustRightInd w:val="0"/>
        <w:spacing w:after="0" w:line="240" w:lineRule="auto"/>
        <w:ind w:left="0" w:hanging="284"/>
        <w:jc w:val="both"/>
        <w:rPr>
          <w:rFonts w:ascii="Times New Roman" w:eastAsia="Times New Roman" w:hAnsi="Times New Roman" w:cs="Times New Roman"/>
          <w:i/>
        </w:rPr>
        <w:pPrChange w:id="39" w:author="Смурыгин Андрей Юрьевич" w:date="2025-10-13T12:44:00Z">
          <w:pPr>
            <w:numPr>
              <w:numId w:val="2"/>
            </w:numPr>
            <w:tabs>
              <w:tab w:val="left" w:pos="851"/>
            </w:tabs>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на поддержание цен на ценные бумаги в связи с размещением и обращением ценных бумаг и осуществляются участниками торгов в соответствии с договором с эмитентом или лицом, обязанным по ценным бумагам;</w:t>
      </w:r>
    </w:p>
    <w:p w14:paraId="0737B7FD" w14:textId="77777777" w:rsidR="009B1A5F" w:rsidRPr="009B1A5F" w:rsidRDefault="009B1A5F" w:rsidP="00491242">
      <w:pPr>
        <w:numPr>
          <w:ilvl w:val="0"/>
          <w:numId w:val="2"/>
        </w:numPr>
        <w:tabs>
          <w:tab w:val="left" w:pos="851"/>
        </w:tabs>
        <w:autoSpaceDE w:val="0"/>
        <w:autoSpaceDN w:val="0"/>
        <w:adjustRightInd w:val="0"/>
        <w:spacing w:after="0" w:line="240" w:lineRule="auto"/>
        <w:ind w:left="0" w:hanging="284"/>
        <w:jc w:val="both"/>
        <w:rPr>
          <w:rFonts w:ascii="Times New Roman" w:eastAsia="Times New Roman" w:hAnsi="Times New Roman" w:cs="Times New Roman"/>
          <w:i/>
        </w:rPr>
        <w:pPrChange w:id="40" w:author="Смурыгин Андрей Юрьевич" w:date="2025-10-13T12:44:00Z">
          <w:pPr>
            <w:numPr>
              <w:numId w:val="2"/>
            </w:numPr>
            <w:tabs>
              <w:tab w:val="left" w:pos="851"/>
            </w:tabs>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14:paraId="7F9A13BD" w14:textId="77777777" w:rsidR="009B1A5F" w:rsidRDefault="009B1A5F" w:rsidP="00491242">
      <w:pPr>
        <w:numPr>
          <w:ilvl w:val="0"/>
          <w:numId w:val="2"/>
        </w:numPr>
        <w:tabs>
          <w:tab w:val="left" w:pos="851"/>
        </w:tabs>
        <w:autoSpaceDE w:val="0"/>
        <w:autoSpaceDN w:val="0"/>
        <w:adjustRightInd w:val="0"/>
        <w:spacing w:after="0" w:line="240" w:lineRule="auto"/>
        <w:ind w:left="0" w:hanging="284"/>
        <w:jc w:val="both"/>
        <w:rPr>
          <w:ins w:id="41" w:author="Смурыгин Андрей Юрьевич" w:date="2025-10-13T12:44:00Z"/>
          <w:rFonts w:ascii="Times New Roman" w:eastAsia="Times New Roman" w:hAnsi="Times New Roman" w:cs="Times New Roman"/>
          <w:i/>
        </w:rPr>
        <w:pPrChange w:id="42" w:author="Смурыгин Андрей Юрьевич" w:date="2025-10-13T12:44:00Z">
          <w:pPr>
            <w:numPr>
              <w:numId w:val="2"/>
            </w:numPr>
            <w:tabs>
              <w:tab w:val="left" w:pos="851"/>
            </w:tabs>
            <w:autoSpaceDE w:val="0"/>
            <w:autoSpaceDN w:val="0"/>
            <w:adjustRightInd w:val="0"/>
            <w:spacing w:after="0" w:line="240" w:lineRule="auto"/>
            <w:ind w:left="851" w:hanging="284"/>
            <w:jc w:val="both"/>
          </w:pPr>
        </w:pPrChange>
      </w:pPr>
      <w:r w:rsidRPr="009B1A5F">
        <w:rPr>
          <w:rFonts w:ascii="Times New Roman" w:eastAsia="Times New Roman" w:hAnsi="Times New Roman" w:cs="Times New Roman"/>
          <w:i/>
        </w:rPr>
        <w:t>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14:paraId="3FC4D898" w14:textId="77777777" w:rsidR="00491242" w:rsidRPr="009B1A5F" w:rsidRDefault="00491242" w:rsidP="00491242">
      <w:pPr>
        <w:tabs>
          <w:tab w:val="left" w:pos="851"/>
        </w:tabs>
        <w:autoSpaceDE w:val="0"/>
        <w:autoSpaceDN w:val="0"/>
        <w:adjustRightInd w:val="0"/>
        <w:spacing w:after="0" w:line="240" w:lineRule="auto"/>
        <w:jc w:val="both"/>
        <w:rPr>
          <w:rFonts w:ascii="Times New Roman" w:eastAsia="Times New Roman" w:hAnsi="Times New Roman" w:cs="Times New Roman"/>
          <w:i/>
        </w:rPr>
        <w:pPrChange w:id="43" w:author="Смурыгин Андрей Юрьевич" w:date="2025-10-13T12:44:00Z">
          <w:pPr>
            <w:numPr>
              <w:numId w:val="2"/>
            </w:numPr>
            <w:tabs>
              <w:tab w:val="left" w:pos="851"/>
            </w:tabs>
            <w:autoSpaceDE w:val="0"/>
            <w:autoSpaceDN w:val="0"/>
            <w:adjustRightInd w:val="0"/>
            <w:spacing w:after="0" w:line="240" w:lineRule="auto"/>
            <w:ind w:left="851" w:hanging="284"/>
            <w:jc w:val="both"/>
          </w:pPr>
        </w:pPrChange>
      </w:pPr>
    </w:p>
    <w:p w14:paraId="35A22462" w14:textId="7D1BF693" w:rsidR="009B1A5F" w:rsidRDefault="009B1A5F" w:rsidP="00491242">
      <w:pPr>
        <w:spacing w:after="120" w:line="240" w:lineRule="auto"/>
        <w:ind w:firstLine="567"/>
        <w:jc w:val="both"/>
        <w:rPr>
          <w:rFonts w:ascii="Times New Roman" w:eastAsia="Times New Roman" w:hAnsi="Times New Roman" w:cs="Times New Roman"/>
        </w:rPr>
        <w:pPrChange w:id="44" w:author="Смурыгин Андрей Юрьевич" w:date="2025-10-13T12:44:00Z">
          <w:pPr>
            <w:spacing w:after="240" w:line="240" w:lineRule="auto"/>
            <w:ind w:firstLine="567"/>
            <w:jc w:val="both"/>
          </w:pPr>
        </w:pPrChange>
      </w:pPr>
      <w:r w:rsidRPr="009B1A5F">
        <w:rPr>
          <w:rFonts w:ascii="Times New Roman" w:eastAsia="Times New Roman" w:hAnsi="Times New Roman" w:cs="Times New Roman"/>
        </w:rPr>
        <w:t xml:space="preserve">В случае передачи полномочий по распоряжению переданными </w:t>
      </w:r>
      <w:r w:rsidR="00320D07">
        <w:rPr>
          <w:rFonts w:ascii="Times New Roman" w:eastAsia="Times New Roman" w:hAnsi="Times New Roman" w:cs="Times New Roman"/>
          <w:sz w:val="24"/>
          <w:szCs w:val="24"/>
        </w:rPr>
        <w:t>ООО КБ «ГТ банк</w:t>
      </w:r>
      <w:r w:rsidR="00320D07" w:rsidRPr="009B1A5F">
        <w:rPr>
          <w:rFonts w:ascii="Times New Roman" w:eastAsia="Times New Roman" w:hAnsi="Times New Roman" w:cs="Times New Roman"/>
          <w:sz w:val="24"/>
          <w:szCs w:val="24"/>
        </w:rPr>
        <w:t>»</w:t>
      </w:r>
      <w:r w:rsidR="00320D07">
        <w:rPr>
          <w:rFonts w:ascii="Times New Roman" w:eastAsia="Times New Roman" w:hAnsi="Times New Roman" w:cs="Times New Roman"/>
          <w:sz w:val="24"/>
          <w:szCs w:val="24"/>
        </w:rPr>
        <w:t xml:space="preserve"> </w:t>
      </w:r>
      <w:r w:rsidRPr="009B1A5F">
        <w:rPr>
          <w:rFonts w:ascii="Times New Roman" w:eastAsia="Times New Roman" w:hAnsi="Times New Roman" w:cs="Times New Roman"/>
        </w:rPr>
        <w:t>активами (денежными средствами и/или ценными бумагами) другому лицу, Вы обязаны уведомить такое лицо о действиях, которые законодательством отнесены к манипулированию рынком, о недопустимости манипулирования и об ответственности за манипулирование рынком.</w:t>
      </w:r>
    </w:p>
    <w:p w14:paraId="285AA0F7" w14:textId="3926ECAB" w:rsidR="009B1A5F" w:rsidRDefault="00320D07" w:rsidP="00491242">
      <w:pPr>
        <w:spacing w:after="120" w:line="240" w:lineRule="auto"/>
        <w:ind w:firstLine="567"/>
        <w:jc w:val="both"/>
        <w:rPr>
          <w:rFonts w:ascii="Times New Roman" w:eastAsia="Times New Roman" w:hAnsi="Times New Roman" w:cs="Times New Roman"/>
        </w:rPr>
        <w:pPrChange w:id="45" w:author="Смурыгин Андрей Юрьевич" w:date="2025-10-13T12:44:00Z">
          <w:pPr>
            <w:spacing w:after="240" w:line="240" w:lineRule="auto"/>
            <w:ind w:firstLine="567"/>
            <w:jc w:val="both"/>
          </w:pPr>
        </w:pPrChange>
      </w:pPr>
      <w:r>
        <w:rPr>
          <w:rFonts w:ascii="Times New Roman" w:eastAsia="Times New Roman" w:hAnsi="Times New Roman" w:cs="Times New Roman"/>
          <w:sz w:val="24"/>
          <w:szCs w:val="24"/>
        </w:rPr>
        <w:t>ООО КБ «ГТ банк</w:t>
      </w:r>
      <w:r w:rsidRPr="009B1A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B1A5F" w:rsidRPr="009B1A5F">
        <w:rPr>
          <w:rFonts w:ascii="Times New Roman" w:eastAsia="Times New Roman" w:hAnsi="Times New Roman" w:cs="Times New Roman"/>
        </w:rPr>
        <w:t>вправе приостановить исполнение и/или отказаться от исполнения Вашего поручения на совершение сделки при наличии подозрений, что такая сделка будет содержать признаки манипулирования рынком.</w:t>
      </w:r>
    </w:p>
    <w:p w14:paraId="37DDE3A5" w14:textId="77777777" w:rsidR="004A3209" w:rsidRPr="001D3F41" w:rsidRDefault="004A3209" w:rsidP="00491242">
      <w:pPr>
        <w:spacing w:after="120" w:line="240" w:lineRule="auto"/>
        <w:ind w:firstLine="567"/>
        <w:jc w:val="both"/>
        <w:pPrChange w:id="46" w:author="Смурыгин Андрей Юрьевич" w:date="2025-10-13T12:44:00Z">
          <w:pPr>
            <w:spacing w:after="240" w:line="240" w:lineRule="auto"/>
            <w:ind w:firstLine="567"/>
            <w:jc w:val="both"/>
          </w:pPr>
        </w:pPrChange>
      </w:pPr>
      <w:r w:rsidRPr="001D3F41">
        <w:rPr>
          <w:rFonts w:ascii="Times New Roman" w:eastAsia="Times New Roman" w:hAnsi="Times New Roman" w:cs="Times New Roman"/>
        </w:rPr>
        <w:t>Настоящим Банк уведомляет Клиента, что направление Банку Поручений на Сделки с использованием «роботов» (технологические средства, автоматизирующие процесс выставления поручений/заявок на совершение Торговых операций в ТС в зависимости от алгоритма и заданных приоритетов, основываясь на текущей рыночной ситуации), формально могут образовывать составы манипулирования рынком.</w:t>
      </w:r>
    </w:p>
    <w:p w14:paraId="32893AB0" w14:textId="70E20CB5" w:rsidR="008F73DC" w:rsidDel="0039303D" w:rsidRDefault="009D2EE2" w:rsidP="00491242">
      <w:pPr>
        <w:spacing w:after="120" w:line="240" w:lineRule="auto"/>
        <w:ind w:firstLine="567"/>
        <w:jc w:val="both"/>
        <w:rPr>
          <w:del w:id="47" w:author="Смурыгин Андрей Юрьевич" w:date="2025-10-13T12:20:00Z"/>
          <w:rFonts w:ascii="Times New Roman" w:eastAsia="Times New Roman" w:hAnsi="Times New Roman" w:cs="Times New Roman"/>
        </w:rPr>
        <w:pPrChange w:id="48" w:author="Смурыгин Андрей Юрьевич" w:date="2025-10-13T12:44:00Z">
          <w:pPr>
            <w:spacing w:after="240" w:line="240" w:lineRule="auto"/>
            <w:ind w:firstLine="567"/>
            <w:jc w:val="both"/>
          </w:pPr>
        </w:pPrChange>
      </w:pPr>
      <w:ins w:id="49" w:author="Смурыгин Андрей Юрьевич" w:date="2025-10-13T12:18:00Z">
        <w:r w:rsidRPr="009D2EE2">
          <w:rPr>
            <w:rFonts w:ascii="Times New Roman" w:eastAsia="Times New Roman" w:hAnsi="Times New Roman" w:cs="Times New Roman"/>
          </w:rPr>
          <w:t>Клиент обязан не допускать подачу поручений, которые могут содержать признаки</w:t>
        </w:r>
        <w:r>
          <w:rPr>
            <w:rFonts w:ascii="Times New Roman" w:eastAsia="Times New Roman" w:hAnsi="Times New Roman" w:cs="Times New Roman"/>
          </w:rPr>
          <w:t xml:space="preserve"> </w:t>
        </w:r>
        <w:r w:rsidRPr="009D2EE2">
          <w:rPr>
            <w:rFonts w:ascii="Times New Roman" w:eastAsia="Times New Roman" w:hAnsi="Times New Roman" w:cs="Times New Roman"/>
          </w:rPr>
          <w:t>манипулирования</w:t>
        </w:r>
        <w:r>
          <w:rPr>
            <w:rFonts w:ascii="Times New Roman" w:eastAsia="Times New Roman" w:hAnsi="Times New Roman" w:cs="Times New Roman"/>
          </w:rPr>
          <w:t>.</w:t>
        </w:r>
        <w:r w:rsidRPr="009D2EE2">
          <w:rPr>
            <w:rFonts w:ascii="Times New Roman" w:eastAsia="Times New Roman" w:hAnsi="Times New Roman" w:cs="Times New Roman"/>
          </w:rPr>
          <w:t xml:space="preserve"> </w:t>
        </w:r>
      </w:ins>
      <w:r w:rsidR="004A3209" w:rsidRPr="001D3F41">
        <w:rPr>
          <w:rFonts w:ascii="Times New Roman" w:eastAsia="Times New Roman" w:hAnsi="Times New Roman" w:cs="Times New Roman"/>
        </w:rPr>
        <w:t xml:space="preserve">Клиент </w:t>
      </w:r>
      <w:del w:id="50" w:author="Смурыгин Андрей Юрьевич" w:date="2025-10-13T12:19:00Z">
        <w:r w:rsidR="004A3209" w:rsidRPr="001D3F41" w:rsidDel="0039303D">
          <w:rPr>
            <w:rFonts w:ascii="Times New Roman" w:eastAsia="Times New Roman" w:hAnsi="Times New Roman" w:cs="Times New Roman"/>
          </w:rPr>
          <w:delText>заявляет и гарантирует Банку, что</w:delText>
        </w:r>
      </w:del>
      <w:ins w:id="51" w:author="Смурыгин Андрей Юрьевич" w:date="2025-10-13T12:19:00Z">
        <w:r w:rsidR="0039303D">
          <w:rPr>
            <w:rFonts w:ascii="Times New Roman" w:eastAsia="Times New Roman" w:hAnsi="Times New Roman" w:cs="Times New Roman"/>
          </w:rPr>
          <w:t>обязан</w:t>
        </w:r>
      </w:ins>
      <w:r w:rsidR="004A3209" w:rsidRPr="001D3F41">
        <w:rPr>
          <w:rFonts w:ascii="Times New Roman" w:eastAsia="Times New Roman" w:hAnsi="Times New Roman" w:cs="Times New Roman"/>
        </w:rPr>
        <w:t xml:space="preserve"> прин</w:t>
      </w:r>
      <w:ins w:id="52" w:author="Смурыгин Андрей Юрьевич" w:date="2025-10-13T12:19:00Z">
        <w:r w:rsidR="0039303D">
          <w:rPr>
            <w:rFonts w:ascii="Times New Roman" w:eastAsia="Times New Roman" w:hAnsi="Times New Roman" w:cs="Times New Roman"/>
          </w:rPr>
          <w:t>имать</w:t>
        </w:r>
      </w:ins>
      <w:del w:id="53" w:author="Смурыгин Андрей Юрьевич" w:date="2025-10-13T12:19:00Z">
        <w:r w:rsidR="004A3209" w:rsidRPr="001D3F41" w:rsidDel="0039303D">
          <w:rPr>
            <w:rFonts w:ascii="Times New Roman" w:eastAsia="Times New Roman" w:hAnsi="Times New Roman" w:cs="Times New Roman"/>
          </w:rPr>
          <w:delText>ял</w:delText>
        </w:r>
      </w:del>
      <w:r w:rsidR="004A3209" w:rsidRPr="001D3F41">
        <w:rPr>
          <w:rFonts w:ascii="Times New Roman" w:eastAsia="Times New Roman" w:hAnsi="Times New Roman" w:cs="Times New Roman"/>
        </w:rPr>
        <w:t xml:space="preserve"> все зависящие от него меры по предотвращению и пресечению манипулирования рынком при совершении сделок с использованием «роботов», включая, но не ограничиваясь: техническое задание на изготовление «робота», содержит алгоритмы, исключающие манипулирование рынком, «робот» имеет гарантию</w:t>
      </w:r>
      <w:ins w:id="54" w:author="Смурыгин Андрей Юрьевич" w:date="2025-10-13T12:20:00Z">
        <w:r w:rsidR="0039303D">
          <w:rPr>
            <w:rFonts w:ascii="Times New Roman" w:eastAsia="Times New Roman" w:hAnsi="Times New Roman" w:cs="Times New Roman"/>
          </w:rPr>
          <w:t xml:space="preserve"> </w:t>
        </w:r>
      </w:ins>
    </w:p>
    <w:p w14:paraId="779C47DF" w14:textId="62692DC2" w:rsidR="008F73DC" w:rsidRPr="00F134DE" w:rsidDel="0039303D" w:rsidRDefault="008F73DC" w:rsidP="00491242">
      <w:pPr>
        <w:keepNext/>
        <w:spacing w:after="120" w:line="240" w:lineRule="auto"/>
        <w:ind w:left="459" w:firstLine="567"/>
        <w:contextualSpacing/>
        <w:jc w:val="right"/>
        <w:outlineLvl w:val="1"/>
        <w:rPr>
          <w:moveFrom w:id="55" w:author="Смурыгин Андрей Юрьевич" w:date="2025-10-13T12:19:00Z"/>
          <w:rFonts w:ascii="Times New Roman" w:eastAsia="Times New Roman" w:hAnsi="Times New Roman" w:cs="Times New Roman"/>
          <w:bCs/>
          <w:iCs/>
          <w:sz w:val="24"/>
          <w:szCs w:val="24"/>
          <w:lang w:eastAsia="ru-RU"/>
        </w:rPr>
        <w:pPrChange w:id="56" w:author="Смурыгин Андрей Юрьевич" w:date="2025-10-13T12:44:00Z">
          <w:pPr>
            <w:keepNext/>
            <w:spacing w:after="0" w:line="240" w:lineRule="auto"/>
            <w:ind w:left="459"/>
            <w:contextualSpacing/>
            <w:jc w:val="right"/>
            <w:outlineLvl w:val="1"/>
          </w:pPr>
        </w:pPrChange>
      </w:pPr>
      <w:moveFromRangeStart w:id="57" w:author="Смурыгин Андрей Юрьевич" w:date="2025-10-13T12:19:00Z" w:name="move211250410"/>
      <w:moveFrom w:id="58" w:author="Смурыгин Андрей Юрьевич" w:date="2025-10-13T12:19:00Z">
        <w:r w:rsidRPr="00F134DE" w:rsidDel="0039303D">
          <w:rPr>
            <w:rFonts w:ascii="Times New Roman" w:eastAsia="Times New Roman" w:hAnsi="Times New Roman" w:cs="Times New Roman"/>
            <w:bCs/>
            <w:iCs/>
            <w:sz w:val="24"/>
            <w:szCs w:val="24"/>
            <w:lang w:eastAsia="ru-RU"/>
          </w:rPr>
          <w:t>Приложение №</w:t>
        </w:r>
        <w:r w:rsidDel="0039303D">
          <w:rPr>
            <w:rFonts w:ascii="Times New Roman" w:eastAsia="Times New Roman" w:hAnsi="Times New Roman" w:cs="Times New Roman"/>
            <w:bCs/>
            <w:iCs/>
            <w:sz w:val="24"/>
            <w:szCs w:val="24"/>
            <w:lang w:eastAsia="ru-RU"/>
          </w:rPr>
          <w:t>15</w:t>
        </w:r>
      </w:moveFrom>
    </w:p>
    <w:p w14:paraId="417E273B" w14:textId="7E4C2608" w:rsidR="008F73DC" w:rsidDel="0039303D" w:rsidRDefault="008F73DC" w:rsidP="00491242">
      <w:pPr>
        <w:keepNext/>
        <w:spacing w:after="120" w:line="240" w:lineRule="auto"/>
        <w:ind w:left="459"/>
        <w:contextualSpacing/>
        <w:jc w:val="right"/>
        <w:outlineLvl w:val="1"/>
        <w:rPr>
          <w:moveFrom w:id="59" w:author="Смурыгин Андрей Юрьевич" w:date="2025-10-13T12:19:00Z"/>
          <w:rFonts w:ascii="Times New Roman" w:eastAsia="Times New Roman" w:hAnsi="Times New Roman" w:cs="Times New Roman"/>
          <w:bCs/>
          <w:i/>
          <w:iCs/>
          <w:sz w:val="20"/>
          <w:szCs w:val="20"/>
          <w:lang w:eastAsia="ru-RU"/>
        </w:rPr>
        <w:pPrChange w:id="60" w:author="Смурыгин Андрей Юрьевич" w:date="2025-10-13T12:44:00Z">
          <w:pPr>
            <w:keepNext/>
            <w:spacing w:line="240" w:lineRule="auto"/>
            <w:ind w:left="459"/>
            <w:contextualSpacing/>
            <w:jc w:val="right"/>
            <w:outlineLvl w:val="1"/>
          </w:pPr>
        </w:pPrChange>
      </w:pPr>
      <w:moveFrom w:id="61" w:author="Смурыгин Андрей Юрьевич" w:date="2025-10-13T12:19:00Z">
        <w:r w:rsidRPr="00F134DE" w:rsidDel="0039303D">
          <w:rPr>
            <w:rFonts w:ascii="Times New Roman" w:eastAsia="Times New Roman" w:hAnsi="Times New Roman" w:cs="Times New Roman"/>
            <w:bCs/>
            <w:i/>
            <w:iCs/>
            <w:sz w:val="20"/>
            <w:szCs w:val="20"/>
            <w:lang w:eastAsia="ru-RU"/>
          </w:rPr>
          <w:t xml:space="preserve">к «Регламенту оказания </w:t>
        </w:r>
        <w:r w:rsidDel="0039303D">
          <w:rPr>
            <w:rFonts w:ascii="Times New Roman" w:eastAsia="Times New Roman" w:hAnsi="Times New Roman" w:cs="Times New Roman"/>
            <w:bCs/>
            <w:i/>
            <w:iCs/>
            <w:sz w:val="20"/>
            <w:szCs w:val="20"/>
            <w:lang w:eastAsia="ru-RU"/>
          </w:rPr>
          <w:t>ООО КБ «ГТ банк</w:t>
        </w:r>
        <w:r w:rsidRPr="00F134DE" w:rsidDel="0039303D">
          <w:rPr>
            <w:rFonts w:ascii="Times New Roman" w:eastAsia="Times New Roman" w:hAnsi="Times New Roman" w:cs="Times New Roman"/>
            <w:bCs/>
            <w:i/>
            <w:iCs/>
            <w:sz w:val="20"/>
            <w:szCs w:val="20"/>
            <w:lang w:eastAsia="ru-RU"/>
          </w:rPr>
          <w:t>»</w:t>
        </w:r>
      </w:moveFrom>
    </w:p>
    <w:p w14:paraId="119C6362" w14:textId="619505B9" w:rsidR="008F73DC" w:rsidDel="0039303D" w:rsidRDefault="008F73DC" w:rsidP="00491242">
      <w:pPr>
        <w:spacing w:after="120" w:line="240" w:lineRule="auto"/>
        <w:jc w:val="right"/>
        <w:rPr>
          <w:moveFrom w:id="62" w:author="Смурыгин Андрей Юрьевич" w:date="2025-10-13T12:19:00Z"/>
          <w:rFonts w:ascii="Times New Roman" w:eastAsia="Times New Roman" w:hAnsi="Times New Roman" w:cs="Times New Roman"/>
        </w:rPr>
        <w:pPrChange w:id="63" w:author="Смурыгин Андрей Юрьевич" w:date="2025-10-13T12:44:00Z">
          <w:pPr>
            <w:spacing w:after="240" w:line="240" w:lineRule="auto"/>
            <w:jc w:val="right"/>
          </w:pPr>
        </w:pPrChange>
      </w:pPr>
      <w:moveFrom w:id="64" w:author="Смурыгин Андрей Юрьевич" w:date="2025-10-13T12:19:00Z">
        <w:r w:rsidRPr="00F134DE" w:rsidDel="0039303D">
          <w:rPr>
            <w:rFonts w:ascii="Times New Roman" w:eastAsia="Times New Roman" w:hAnsi="Times New Roman" w:cs="Times New Roman"/>
            <w:bCs/>
            <w:i/>
            <w:iCs/>
            <w:sz w:val="20"/>
            <w:szCs w:val="20"/>
            <w:lang w:eastAsia="ru-RU"/>
          </w:rPr>
          <w:t>услуг на финансовых рынках»</w:t>
        </w:r>
      </w:moveFrom>
    </w:p>
    <w:p w14:paraId="16185057" w14:textId="2D097116" w:rsidR="004A3209" w:rsidRDefault="004A3209" w:rsidP="00491242">
      <w:pPr>
        <w:spacing w:after="120" w:line="240" w:lineRule="auto"/>
        <w:jc w:val="both"/>
        <w:rPr>
          <w:rFonts w:ascii="Times New Roman" w:eastAsia="Times New Roman" w:hAnsi="Times New Roman" w:cs="Times New Roman"/>
        </w:rPr>
        <w:pPrChange w:id="65" w:author="Смурыгин Андрей Юрьевич" w:date="2025-10-13T12:44:00Z">
          <w:pPr>
            <w:spacing w:after="240" w:line="240" w:lineRule="auto"/>
            <w:jc w:val="both"/>
          </w:pPr>
        </w:pPrChange>
      </w:pPr>
      <w:moveFrom w:id="66" w:author="Смурыгин Андрей Юрьевич" w:date="2025-10-13T12:19:00Z">
        <w:r w:rsidRPr="001D3F41" w:rsidDel="0039303D">
          <w:rPr>
            <w:rFonts w:ascii="Times New Roman" w:eastAsia="Times New Roman" w:hAnsi="Times New Roman" w:cs="Times New Roman"/>
          </w:rPr>
          <w:t xml:space="preserve"> </w:t>
        </w:r>
      </w:moveFrom>
      <w:moveFromRangeEnd w:id="57"/>
      <w:r w:rsidRPr="001D3F41">
        <w:rPr>
          <w:rFonts w:ascii="Times New Roman" w:eastAsia="Times New Roman" w:hAnsi="Times New Roman" w:cs="Times New Roman"/>
        </w:rPr>
        <w:t xml:space="preserve">производителя о полном его соответствии техническому заданию заказчика, включая результаты тестирования «робота». </w:t>
      </w:r>
    </w:p>
    <w:p w14:paraId="3DCED94C" w14:textId="702C0FE6" w:rsidR="004A3209" w:rsidRDefault="004A3209" w:rsidP="00491242">
      <w:pPr>
        <w:spacing w:after="120" w:line="240" w:lineRule="auto"/>
        <w:ind w:firstLine="567"/>
        <w:jc w:val="both"/>
        <w:rPr>
          <w:rFonts w:ascii="Times New Roman" w:eastAsia="Times New Roman" w:hAnsi="Times New Roman" w:cs="Times New Roman"/>
        </w:rPr>
        <w:pPrChange w:id="67" w:author="Смурыгин Андрей Юрьевич" w:date="2025-10-13T12:44:00Z">
          <w:pPr>
            <w:spacing w:after="240" w:line="240" w:lineRule="auto"/>
            <w:ind w:firstLine="567"/>
            <w:jc w:val="both"/>
          </w:pPr>
        </w:pPrChange>
      </w:pPr>
      <w:r w:rsidRPr="001D3F41">
        <w:rPr>
          <w:rFonts w:ascii="Times New Roman" w:eastAsia="Times New Roman" w:hAnsi="Times New Roman" w:cs="Times New Roman"/>
        </w:rPr>
        <w:t>Совершение действий, имеющих признаки манипулирования рынком при использовании «роботов» в результате преднамеренного введения соответствующих алгоритмов, признаются манипулированием рынком. В таких случаях ответственность за манипулирование рынком применяется к Клиенту, использующему «роботов» или другие технические средства в целях манипулир</w:t>
      </w:r>
      <w:r w:rsidR="00141826">
        <w:rPr>
          <w:rFonts w:ascii="Times New Roman" w:eastAsia="Times New Roman" w:hAnsi="Times New Roman" w:cs="Times New Roman"/>
        </w:rPr>
        <w:t>о</w:t>
      </w:r>
      <w:r w:rsidRPr="001D3F41">
        <w:rPr>
          <w:rFonts w:ascii="Times New Roman" w:eastAsia="Times New Roman" w:hAnsi="Times New Roman" w:cs="Times New Roman"/>
        </w:rPr>
        <w:t>вания рынком.</w:t>
      </w:r>
    </w:p>
    <w:p w14:paraId="4372FB39" w14:textId="77777777" w:rsidR="009B1A5F" w:rsidRDefault="009B1A5F" w:rsidP="00491242">
      <w:pPr>
        <w:spacing w:after="120" w:line="240" w:lineRule="auto"/>
        <w:ind w:firstLine="567"/>
        <w:jc w:val="both"/>
        <w:rPr>
          <w:rFonts w:ascii="Times New Roman" w:eastAsia="Times New Roman" w:hAnsi="Times New Roman" w:cs="Times New Roman"/>
        </w:rPr>
        <w:pPrChange w:id="68" w:author="Смурыгин Андрей Юрьевич" w:date="2025-10-13T12:44:00Z">
          <w:pPr>
            <w:spacing w:after="240" w:line="240" w:lineRule="auto"/>
            <w:ind w:firstLine="567"/>
            <w:jc w:val="both"/>
          </w:pPr>
        </w:pPrChange>
      </w:pPr>
      <w:r w:rsidRPr="009B1A5F">
        <w:rPr>
          <w:rFonts w:ascii="Times New Roman" w:eastAsia="Times New Roman" w:hAnsi="Times New Roman" w:cs="Times New Roman"/>
        </w:rPr>
        <w:t>В случае нарушения требований законодательства в сфере предотвращения манипулирования рынком Вы можете быть привлечены к гражданско-правовой, административной и уголовной ответственности.</w:t>
      </w:r>
    </w:p>
    <w:p w14:paraId="2D1C7F8B" w14:textId="2C10B484"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rPr>
      </w:pPr>
      <w:del w:id="69" w:author="Смурыгин Андрей Юрьевич" w:date="2025-10-13T12:42:00Z">
        <w:r w:rsidRPr="009B1A5F" w:rsidDel="00491242">
          <w:rPr>
            <w:rFonts w:ascii="Times New Roman" w:eastAsia="Times New Roman" w:hAnsi="Times New Roman" w:cs="Times New Roman"/>
            <w:i/>
          </w:rPr>
          <w:delText xml:space="preserve">Об административной ответственности. </w:delText>
        </w:r>
      </w:del>
      <w:r w:rsidRPr="009B1A5F">
        <w:rPr>
          <w:rFonts w:ascii="Times New Roman" w:eastAsia="Times New Roman" w:hAnsi="Times New Roman" w:cs="Times New Roman"/>
          <w:i/>
        </w:rPr>
        <w:t xml:space="preserve">Согласно статье 15.30 КоАП РФ, манипулирование рынком,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w:t>
      </w:r>
      <w:r w:rsidRPr="009B1A5F">
        <w:rPr>
          <w:rFonts w:ascii="Times New Roman" w:eastAsia="Times New Roman" w:hAnsi="Times New Roman" w:cs="Times New Roman"/>
          <w:i/>
        </w:rPr>
        <w:lastRenderedPageBreak/>
        <w:t>должностное лицо или юридическое лицо избежали в результате манипулирования рынком, но не менее семисот тысяч рублей.</w:t>
      </w:r>
    </w:p>
    <w:p w14:paraId="3955B610" w14:textId="08714879"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iCs/>
        </w:rPr>
      </w:pPr>
      <w:del w:id="70" w:author="Смурыгин Андрей Юрьевич" w:date="2025-10-13T12:42:00Z">
        <w:r w:rsidRPr="009B1A5F" w:rsidDel="00491242">
          <w:rPr>
            <w:rFonts w:ascii="Times New Roman" w:eastAsia="Times New Roman" w:hAnsi="Times New Roman" w:cs="Times New Roman"/>
            <w:i/>
          </w:rPr>
          <w:delText xml:space="preserve">Об уголовной ответственности. </w:delText>
        </w:r>
      </w:del>
      <w:r w:rsidRPr="009B1A5F">
        <w:rPr>
          <w:rFonts w:ascii="Times New Roman" w:eastAsia="Times New Roman" w:hAnsi="Times New Roman" w:cs="Times New Roman"/>
          <w:i/>
        </w:rPr>
        <w:t>Со</w:t>
      </w:r>
      <w:r w:rsidRPr="00CF6109">
        <w:rPr>
          <w:rFonts w:ascii="Times New Roman" w:eastAsia="Times New Roman" w:hAnsi="Times New Roman" w:cs="Times New Roman"/>
          <w:i/>
        </w:rPr>
        <w:t xml:space="preserve">гласно статье </w:t>
      </w:r>
      <w:r w:rsidRPr="00CF6109">
        <w:rPr>
          <w:rFonts w:ascii="Times New Roman" w:eastAsia="Times New Roman" w:hAnsi="Times New Roman" w:cs="Times New Roman"/>
          <w:i/>
          <w:iCs/>
        </w:rPr>
        <w:t xml:space="preserve">185.3 УК РФ манипулирование рынком, то есть умышленное распространение через </w:t>
      </w:r>
      <w:r w:rsidR="00491242">
        <w:rPr>
          <w:rFonts w:ascii="Times New Roman" w:eastAsia="Times New Roman" w:hAnsi="Times New Roman" w:cs="Times New Roman"/>
          <w:i/>
          <w:iCs/>
        </w:rPr>
        <w:fldChar w:fldCharType="begin"/>
      </w:r>
      <w:r w:rsidR="00491242">
        <w:rPr>
          <w:rFonts w:ascii="Times New Roman" w:eastAsia="Times New Roman" w:hAnsi="Times New Roman" w:cs="Times New Roman"/>
          <w:i/>
          <w:iCs/>
        </w:rPr>
        <w:instrText xml:space="preserve"> HYPERLINK "consultantplus://offline/ref=647481C6CFF97B954F89608DC9891545DFC8665B18C9E35FAF02060806596F665C70EBE8dEy2P" </w:instrText>
      </w:r>
      <w:r w:rsidR="00491242">
        <w:rPr>
          <w:rFonts w:ascii="Times New Roman" w:eastAsia="Times New Roman" w:hAnsi="Times New Roman" w:cs="Times New Roman"/>
          <w:i/>
          <w:iCs/>
        </w:rPr>
        <w:fldChar w:fldCharType="separate"/>
      </w:r>
      <w:r w:rsidRPr="00CF6109">
        <w:rPr>
          <w:rFonts w:ascii="Times New Roman" w:eastAsia="Times New Roman" w:hAnsi="Times New Roman" w:cs="Times New Roman"/>
          <w:i/>
          <w:iCs/>
        </w:rPr>
        <w:t>средства массовой информации</w:t>
      </w:r>
      <w:r w:rsidR="00491242">
        <w:rPr>
          <w:rFonts w:ascii="Times New Roman" w:eastAsia="Times New Roman" w:hAnsi="Times New Roman" w:cs="Times New Roman"/>
          <w:i/>
          <w:iCs/>
        </w:rPr>
        <w:fldChar w:fldCharType="end"/>
      </w:r>
      <w:r w:rsidRPr="00CF6109">
        <w:rPr>
          <w:rFonts w:ascii="Times New Roman" w:eastAsia="Times New Roman" w:hAnsi="Times New Roman" w:cs="Times New Roman"/>
          <w:i/>
          <w:iCs/>
        </w:rPr>
        <w:t xml:space="preserve">,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r w:rsidR="00491242">
        <w:rPr>
          <w:rFonts w:ascii="Times New Roman" w:eastAsia="Times New Roman" w:hAnsi="Times New Roman" w:cs="Times New Roman"/>
          <w:i/>
          <w:iCs/>
        </w:rPr>
        <w:fldChar w:fldCharType="begin"/>
      </w:r>
      <w:r w:rsidR="00491242">
        <w:rPr>
          <w:rFonts w:ascii="Times New Roman" w:eastAsia="Times New Roman" w:hAnsi="Times New Roman" w:cs="Times New Roman"/>
          <w:i/>
          <w:iCs/>
        </w:rPr>
        <w:instrText xml:space="preserve"> HYPERLINK "consultantplus://offline/ref=647481C6CFF97B954F89608DC9891545DFC9615A1CCCE35FAF02060806596F665C70EBEBE70A7001d2y0P" </w:instrText>
      </w:r>
      <w:r w:rsidR="00491242">
        <w:rPr>
          <w:rFonts w:ascii="Times New Roman" w:eastAsia="Times New Roman" w:hAnsi="Times New Roman" w:cs="Times New Roman"/>
          <w:i/>
          <w:iCs/>
        </w:rPr>
        <w:fldChar w:fldCharType="separate"/>
      </w:r>
      <w:r w:rsidRPr="00CF6109">
        <w:rPr>
          <w:rFonts w:ascii="Times New Roman" w:eastAsia="Times New Roman" w:hAnsi="Times New Roman" w:cs="Times New Roman"/>
          <w:i/>
          <w:iCs/>
        </w:rPr>
        <w:t>законодательством</w:t>
      </w:r>
      <w:r w:rsidR="00491242">
        <w:rPr>
          <w:rFonts w:ascii="Times New Roman" w:eastAsia="Times New Roman" w:hAnsi="Times New Roman" w:cs="Times New Roman"/>
          <w:i/>
          <w:iCs/>
        </w:rPr>
        <w:fldChar w:fldCharType="end"/>
      </w:r>
      <w:r w:rsidRPr="00CF6109">
        <w:rPr>
          <w:rFonts w:ascii="Times New Roman" w:eastAsia="Times New Roman" w:hAnsi="Times New Roman" w:cs="Times New Roman"/>
          <w:i/>
          <w:iCs/>
        </w:rPr>
        <w:t xml:space="preserve"> Российской Федерации </w:t>
      </w:r>
      <w:r w:rsidRPr="009B1A5F">
        <w:rPr>
          <w:rFonts w:ascii="Times New Roman" w:eastAsia="Times New Roman" w:hAnsi="Times New Roman" w:cs="Times New Roman"/>
          <w:i/>
          <w:iCs/>
        </w:rPr>
        <w:t xml:space="preserve">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283650FE" w14:textId="77777777" w:rsidR="009B1A5F" w:rsidRPr="009B1A5F" w:rsidRDefault="009B1A5F" w:rsidP="009B1A5F">
      <w:pPr>
        <w:autoSpaceDE w:val="0"/>
        <w:autoSpaceDN w:val="0"/>
        <w:adjustRightInd w:val="0"/>
        <w:spacing w:after="0" w:line="240" w:lineRule="auto"/>
        <w:ind w:firstLine="567"/>
        <w:jc w:val="both"/>
        <w:outlineLvl w:val="0"/>
        <w:rPr>
          <w:rFonts w:ascii="Times New Roman" w:eastAsia="Times New Roman" w:hAnsi="Times New Roman" w:cs="Times New Roman"/>
          <w:i/>
          <w:iCs/>
        </w:rPr>
      </w:pPr>
      <w:r w:rsidRPr="009B1A5F">
        <w:rPr>
          <w:rFonts w:ascii="Times New Roman" w:eastAsia="Times New Roman" w:hAnsi="Times New Roman" w:cs="Times New Roman"/>
          <w:i/>
          <w:iCs/>
        </w:rPr>
        <w:t>-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46CDD732"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 xml:space="preserve">Те же деяния,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14:paraId="61C57879"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 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14:paraId="6FAB9597"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Крупным ущербом, излишним доходом, убытками в крупном размере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55FC0403" w14:textId="27329727" w:rsidR="008F73DC" w:rsidDel="00491242" w:rsidRDefault="008F73DC" w:rsidP="009B1A5F">
      <w:pPr>
        <w:autoSpaceDE w:val="0"/>
        <w:autoSpaceDN w:val="0"/>
        <w:adjustRightInd w:val="0"/>
        <w:spacing w:after="0" w:line="240" w:lineRule="auto"/>
        <w:ind w:firstLine="567"/>
        <w:jc w:val="both"/>
        <w:rPr>
          <w:del w:id="71" w:author="Смурыгин Андрей Юрьевич" w:date="2025-10-13T12:45:00Z"/>
          <w:rFonts w:ascii="Times New Roman" w:eastAsia="Times New Roman" w:hAnsi="Times New Roman" w:cs="Times New Roman"/>
          <w:i/>
          <w:iCs/>
        </w:rPr>
      </w:pPr>
    </w:p>
    <w:p w14:paraId="12E25FCB" w14:textId="18CD5ABF" w:rsidR="008F73DC" w:rsidRPr="00F134DE" w:rsidDel="00491242" w:rsidRDefault="008F73DC" w:rsidP="008F73DC">
      <w:pPr>
        <w:keepNext/>
        <w:spacing w:after="0" w:line="240" w:lineRule="auto"/>
        <w:ind w:left="459"/>
        <w:contextualSpacing/>
        <w:jc w:val="right"/>
        <w:outlineLvl w:val="1"/>
        <w:rPr>
          <w:del w:id="72" w:author="Смурыгин Андрей Юрьевич" w:date="2025-10-13T12:45:00Z"/>
          <w:rFonts w:ascii="Times New Roman" w:eastAsia="Times New Roman" w:hAnsi="Times New Roman" w:cs="Times New Roman"/>
          <w:bCs/>
          <w:iCs/>
          <w:sz w:val="24"/>
          <w:szCs w:val="24"/>
          <w:lang w:eastAsia="ru-RU"/>
        </w:rPr>
      </w:pPr>
      <w:del w:id="73" w:author="Смурыгин Андрей Юрьевич" w:date="2025-10-13T12:45:00Z">
        <w:r w:rsidRPr="00F134DE" w:rsidDel="00491242">
          <w:rPr>
            <w:rFonts w:ascii="Times New Roman" w:eastAsia="Times New Roman" w:hAnsi="Times New Roman" w:cs="Times New Roman"/>
            <w:bCs/>
            <w:iCs/>
            <w:sz w:val="24"/>
            <w:szCs w:val="24"/>
            <w:lang w:eastAsia="ru-RU"/>
          </w:rPr>
          <w:delText>Приложение №</w:delText>
        </w:r>
        <w:r w:rsidDel="00491242">
          <w:rPr>
            <w:rFonts w:ascii="Times New Roman" w:eastAsia="Times New Roman" w:hAnsi="Times New Roman" w:cs="Times New Roman"/>
            <w:bCs/>
            <w:iCs/>
            <w:sz w:val="24"/>
            <w:szCs w:val="24"/>
            <w:lang w:eastAsia="ru-RU"/>
          </w:rPr>
          <w:delText>15</w:delText>
        </w:r>
      </w:del>
    </w:p>
    <w:p w14:paraId="1181A260" w14:textId="287967A9" w:rsidR="008F73DC" w:rsidDel="00491242" w:rsidRDefault="008F73DC" w:rsidP="008F73DC">
      <w:pPr>
        <w:keepNext/>
        <w:spacing w:line="240" w:lineRule="auto"/>
        <w:ind w:left="459"/>
        <w:contextualSpacing/>
        <w:jc w:val="right"/>
        <w:outlineLvl w:val="1"/>
        <w:rPr>
          <w:del w:id="74" w:author="Смурыгин Андрей Юрьевич" w:date="2025-10-13T12:45:00Z"/>
          <w:rFonts w:ascii="Times New Roman" w:eastAsia="Times New Roman" w:hAnsi="Times New Roman" w:cs="Times New Roman"/>
          <w:bCs/>
          <w:i/>
          <w:iCs/>
          <w:sz w:val="20"/>
          <w:szCs w:val="20"/>
          <w:lang w:eastAsia="ru-RU"/>
        </w:rPr>
      </w:pPr>
      <w:del w:id="75" w:author="Смурыгин Андрей Юрьевич" w:date="2025-10-13T12:45:00Z">
        <w:r w:rsidRPr="00F134DE" w:rsidDel="00491242">
          <w:rPr>
            <w:rFonts w:ascii="Times New Roman" w:eastAsia="Times New Roman" w:hAnsi="Times New Roman" w:cs="Times New Roman"/>
            <w:bCs/>
            <w:i/>
            <w:iCs/>
            <w:sz w:val="20"/>
            <w:szCs w:val="20"/>
            <w:lang w:eastAsia="ru-RU"/>
          </w:rPr>
          <w:delText xml:space="preserve">к «Регламенту оказания </w:delText>
        </w:r>
        <w:r w:rsidDel="00491242">
          <w:rPr>
            <w:rFonts w:ascii="Times New Roman" w:eastAsia="Times New Roman" w:hAnsi="Times New Roman" w:cs="Times New Roman"/>
            <w:bCs/>
            <w:i/>
            <w:iCs/>
            <w:sz w:val="20"/>
            <w:szCs w:val="20"/>
            <w:lang w:eastAsia="ru-RU"/>
          </w:rPr>
          <w:delText>ООО КБ «ГТ банк</w:delText>
        </w:r>
        <w:r w:rsidRPr="00F134DE" w:rsidDel="00491242">
          <w:rPr>
            <w:rFonts w:ascii="Times New Roman" w:eastAsia="Times New Roman" w:hAnsi="Times New Roman" w:cs="Times New Roman"/>
            <w:bCs/>
            <w:i/>
            <w:iCs/>
            <w:sz w:val="20"/>
            <w:szCs w:val="20"/>
            <w:lang w:eastAsia="ru-RU"/>
          </w:rPr>
          <w:delText>»</w:delText>
        </w:r>
      </w:del>
    </w:p>
    <w:p w14:paraId="76231C00" w14:textId="61784491" w:rsidR="008F73DC" w:rsidDel="00491242" w:rsidRDefault="008F73DC" w:rsidP="008F73DC">
      <w:pPr>
        <w:autoSpaceDE w:val="0"/>
        <w:autoSpaceDN w:val="0"/>
        <w:adjustRightInd w:val="0"/>
        <w:spacing w:after="0" w:line="240" w:lineRule="auto"/>
        <w:ind w:firstLine="567"/>
        <w:jc w:val="right"/>
        <w:rPr>
          <w:del w:id="76" w:author="Смурыгин Андрей Юрьевич" w:date="2025-10-13T12:45:00Z"/>
          <w:rFonts w:ascii="Times New Roman" w:eastAsia="Times New Roman" w:hAnsi="Times New Roman" w:cs="Times New Roman"/>
          <w:i/>
          <w:iCs/>
        </w:rPr>
      </w:pPr>
      <w:del w:id="77" w:author="Смурыгин Андрей Юрьевич" w:date="2025-10-13T12:45:00Z">
        <w:r w:rsidRPr="00F134DE" w:rsidDel="00491242">
          <w:rPr>
            <w:rFonts w:ascii="Times New Roman" w:eastAsia="Times New Roman" w:hAnsi="Times New Roman" w:cs="Times New Roman"/>
            <w:bCs/>
            <w:i/>
            <w:iCs/>
            <w:sz w:val="20"/>
            <w:szCs w:val="20"/>
            <w:lang w:eastAsia="ru-RU"/>
          </w:rPr>
          <w:delText>услуг на финансовых рынках»</w:delText>
        </w:r>
      </w:del>
    </w:p>
    <w:p w14:paraId="46BE702E" w14:textId="5DEB4E95" w:rsidR="008F73DC" w:rsidDel="00491242" w:rsidRDefault="008F73DC" w:rsidP="009B1A5F">
      <w:pPr>
        <w:autoSpaceDE w:val="0"/>
        <w:autoSpaceDN w:val="0"/>
        <w:adjustRightInd w:val="0"/>
        <w:spacing w:after="0" w:line="240" w:lineRule="auto"/>
        <w:ind w:firstLine="567"/>
        <w:jc w:val="both"/>
        <w:rPr>
          <w:del w:id="78" w:author="Смурыгин Андрей Юрьевич" w:date="2025-10-13T12:45:00Z"/>
          <w:rFonts w:ascii="Times New Roman" w:eastAsia="Times New Roman" w:hAnsi="Times New Roman" w:cs="Times New Roman"/>
          <w:i/>
          <w:iCs/>
        </w:rPr>
      </w:pPr>
    </w:p>
    <w:p w14:paraId="2496C7AE" w14:textId="60CA2A1C"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Излишним доходом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w:t>
      </w:r>
    </w:p>
    <w:p w14:paraId="47772192" w14:textId="77777777" w:rsidR="009B1A5F" w:rsidRPr="009B1A5F" w:rsidRDefault="009B1A5F" w:rsidP="009B1A5F">
      <w:pPr>
        <w:autoSpaceDE w:val="0"/>
        <w:autoSpaceDN w:val="0"/>
        <w:adjustRightInd w:val="0"/>
        <w:spacing w:after="0" w:line="240" w:lineRule="auto"/>
        <w:ind w:firstLine="567"/>
        <w:jc w:val="both"/>
        <w:rPr>
          <w:rFonts w:ascii="Times New Roman" w:eastAsia="Times New Roman" w:hAnsi="Times New Roman" w:cs="Times New Roman"/>
          <w:i/>
          <w:iCs/>
        </w:rPr>
      </w:pPr>
      <w:r w:rsidRPr="009B1A5F">
        <w:rPr>
          <w:rFonts w:ascii="Times New Roman" w:eastAsia="Times New Roman" w:hAnsi="Times New Roman" w:cs="Times New Roman"/>
          <w:i/>
          <w:iCs/>
        </w:rPr>
        <w:t>Избежанием убытков признаются убытки, которых лицо избежало в результате неправомерного использования инсайдерской информации и (или) манипулирования рынком.</w:t>
      </w:r>
    </w:p>
    <w:p w14:paraId="404FC331" w14:textId="77777777" w:rsidR="009B1A5F" w:rsidRDefault="009B1A5F" w:rsidP="009B1A5F">
      <w:pPr>
        <w:autoSpaceDE w:val="0"/>
        <w:autoSpaceDN w:val="0"/>
        <w:adjustRightInd w:val="0"/>
        <w:spacing w:after="0" w:line="240" w:lineRule="auto"/>
        <w:ind w:firstLine="567"/>
        <w:jc w:val="both"/>
        <w:outlineLvl w:val="0"/>
        <w:rPr>
          <w:ins w:id="79" w:author="Смурыгин Андрей Юрьевич" w:date="2025-10-13T12:45:00Z"/>
          <w:rFonts w:ascii="Times New Roman" w:eastAsia="Times New Roman" w:hAnsi="Times New Roman" w:cs="Times New Roman"/>
          <w:i/>
        </w:rPr>
      </w:pPr>
      <w:r w:rsidRPr="009B1A5F">
        <w:rPr>
          <w:rFonts w:ascii="Times New Roman" w:eastAsia="Times New Roman" w:hAnsi="Times New Roman" w:cs="Times New Roman"/>
          <w:i/>
        </w:rPr>
        <w:t>О гражданско-правовой ответственности. Лица, которым в результате манипулирования рынком причинены убытки, вправе требовать их возмещения от лиц, в результате действий которых были причинены такие убытки.</w:t>
      </w:r>
    </w:p>
    <w:p w14:paraId="4F8232A1" w14:textId="77777777" w:rsidR="00491242" w:rsidRPr="009B1A5F" w:rsidRDefault="00491242" w:rsidP="009B1A5F">
      <w:pPr>
        <w:autoSpaceDE w:val="0"/>
        <w:autoSpaceDN w:val="0"/>
        <w:adjustRightInd w:val="0"/>
        <w:spacing w:after="0" w:line="240" w:lineRule="auto"/>
        <w:ind w:firstLine="567"/>
        <w:jc w:val="both"/>
        <w:outlineLvl w:val="0"/>
        <w:rPr>
          <w:rFonts w:ascii="Times New Roman" w:eastAsia="Times New Roman" w:hAnsi="Times New Roman" w:cs="Times New Roman"/>
          <w:i/>
        </w:rPr>
      </w:pPr>
    </w:p>
    <w:p w14:paraId="4F0010E2" w14:textId="50DD29A6" w:rsidR="009B1A5F" w:rsidRPr="009B1A5F" w:rsidDel="00491242" w:rsidRDefault="009B1A5F" w:rsidP="009B1A5F">
      <w:pPr>
        <w:spacing w:after="240" w:line="240" w:lineRule="auto"/>
        <w:jc w:val="both"/>
        <w:rPr>
          <w:del w:id="80" w:author="Смурыгин Андрей Юрьевич" w:date="2025-10-13T12:45:00Z"/>
          <w:rFonts w:ascii="Times New Roman" w:eastAsia="Times New Roman" w:hAnsi="Times New Roman" w:cs="Times New Roman"/>
          <w:sz w:val="24"/>
          <w:szCs w:val="24"/>
        </w:rPr>
      </w:pPr>
    </w:p>
    <w:p w14:paraId="50947F06" w14:textId="550897FC" w:rsidR="009B1A5F" w:rsidRDefault="0039303D" w:rsidP="0039303D">
      <w:pPr>
        <w:spacing w:after="240" w:line="240" w:lineRule="auto"/>
        <w:ind w:firstLine="567"/>
        <w:jc w:val="both"/>
        <w:rPr>
          <w:ins w:id="81" w:author="Смурыгин Андрей Юрьевич" w:date="2025-10-13T12:23:00Z"/>
          <w:rFonts w:ascii="Times New Roman" w:eastAsia="Times New Roman" w:hAnsi="Times New Roman" w:cs="Times New Roman"/>
        </w:rPr>
        <w:pPrChange w:id="82" w:author="Смурыгин Андрей Юрьевич" w:date="2025-10-13T12:22:00Z">
          <w:pPr>
            <w:spacing w:after="240" w:line="240" w:lineRule="auto"/>
            <w:jc w:val="both"/>
          </w:pPr>
        </w:pPrChange>
      </w:pPr>
      <w:ins w:id="83" w:author="Смурыгин Андрей Юрьевич" w:date="2025-10-13T12:22:00Z">
        <w:r w:rsidRPr="0039303D">
          <w:rPr>
            <w:rFonts w:ascii="Times New Roman" w:eastAsia="Times New Roman" w:hAnsi="Times New Roman" w:cs="Times New Roman"/>
            <w:b/>
            <w:rPrChange w:id="84" w:author="Смурыгин Андрей Юрьевич" w:date="2025-10-13T12:23:00Z">
              <w:rPr>
                <w:rFonts w:ascii="Times New Roman" w:eastAsia="Times New Roman" w:hAnsi="Times New Roman" w:cs="Times New Roman"/>
              </w:rPr>
            </w:rPrChange>
          </w:rPr>
          <w:t>И</w:t>
        </w:r>
        <w:r w:rsidRPr="0039303D">
          <w:rPr>
            <w:rFonts w:ascii="Times New Roman" w:eastAsia="Times New Roman" w:hAnsi="Times New Roman" w:cs="Times New Roman"/>
            <w:b/>
            <w:rPrChange w:id="85" w:author="Смурыгин Андрей Юрьевич" w:date="2025-10-13T12:23:00Z">
              <w:rPr>
                <w:rFonts w:ascii="Times New Roman" w:eastAsia="Times New Roman" w:hAnsi="Times New Roman" w:cs="Times New Roman"/>
                <w:sz w:val="24"/>
                <w:szCs w:val="24"/>
              </w:rPr>
            </w:rPrChange>
          </w:rPr>
          <w:t>нсайдерская информация</w:t>
        </w:r>
        <w:r w:rsidRPr="0039303D">
          <w:rPr>
            <w:rFonts w:ascii="Times New Roman" w:eastAsia="Times New Roman" w:hAnsi="Times New Roman" w:cs="Times New Roman"/>
            <w:rPrChange w:id="86" w:author="Смурыгин Андрей Юрьевич" w:date="2025-10-13T12:22:00Z">
              <w:rPr>
                <w:rFonts w:ascii="Times New Roman" w:eastAsia="Times New Roman" w:hAnsi="Times New Roman" w:cs="Times New Roman"/>
                <w:sz w:val="24"/>
                <w:szCs w:val="24"/>
              </w:rPr>
            </w:rPrChange>
          </w:rPr>
          <w:t xml:space="preserve"> - точная и конкретная информация, которая не была распространена (в том числе</w:t>
        </w:r>
        <w:r>
          <w:rPr>
            <w:rFonts w:ascii="Times New Roman" w:eastAsia="Times New Roman" w:hAnsi="Times New Roman" w:cs="Times New Roman"/>
          </w:rPr>
          <w:t xml:space="preserve"> </w:t>
        </w:r>
        <w:r w:rsidRPr="0039303D">
          <w:rPr>
            <w:rFonts w:ascii="Times New Roman" w:eastAsia="Times New Roman" w:hAnsi="Times New Roman" w:cs="Times New Roman"/>
            <w:rPrChange w:id="87" w:author="Смурыгин Андрей Юрьевич" w:date="2025-10-13T12:22:00Z">
              <w:rPr>
                <w:rFonts w:ascii="Times New Roman" w:eastAsia="Times New Roman" w:hAnsi="Times New Roman" w:cs="Times New Roman"/>
                <w:sz w:val="24"/>
                <w:szCs w:val="24"/>
              </w:rPr>
            </w:rPrChange>
          </w:rPr>
          <w:t>сведения, составляющие коммерческую, служебную, банковскую тайну, тайну связи (в части информации о почтовых</w:t>
        </w:r>
        <w:r>
          <w:rPr>
            <w:rFonts w:ascii="Times New Roman" w:eastAsia="Times New Roman" w:hAnsi="Times New Roman" w:cs="Times New Roman"/>
          </w:rPr>
          <w:t xml:space="preserve"> </w:t>
        </w:r>
        <w:r w:rsidRPr="0039303D">
          <w:rPr>
            <w:rFonts w:ascii="Times New Roman" w:eastAsia="Times New Roman" w:hAnsi="Times New Roman" w:cs="Times New Roman"/>
            <w:rPrChange w:id="88" w:author="Смурыгин Андрей Юрьевич" w:date="2025-10-13T12:22:00Z">
              <w:rPr>
                <w:rFonts w:ascii="Times New Roman" w:eastAsia="Times New Roman" w:hAnsi="Times New Roman" w:cs="Times New Roman"/>
                <w:sz w:val="24"/>
                <w:szCs w:val="24"/>
              </w:rPr>
            </w:rPrChange>
          </w:rPr>
          <w:t>переводах денежных средств) и иную охраняемую законом тайну) и распространение которой может оказать существенное</w:t>
        </w:r>
        <w:r>
          <w:rPr>
            <w:rFonts w:ascii="Times New Roman" w:eastAsia="Times New Roman" w:hAnsi="Times New Roman" w:cs="Times New Roman"/>
          </w:rPr>
          <w:t xml:space="preserve"> </w:t>
        </w:r>
        <w:r w:rsidRPr="0039303D">
          <w:rPr>
            <w:rFonts w:ascii="Times New Roman" w:eastAsia="Times New Roman" w:hAnsi="Times New Roman" w:cs="Times New Roman"/>
            <w:rPrChange w:id="89" w:author="Смурыгин Андрей Юрьевич" w:date="2025-10-13T12:22:00Z">
              <w:rPr>
                <w:rFonts w:ascii="Times New Roman" w:eastAsia="Times New Roman" w:hAnsi="Times New Roman" w:cs="Times New Roman"/>
                <w:sz w:val="24"/>
                <w:szCs w:val="24"/>
              </w:rPr>
            </w:rPrChange>
          </w:rPr>
          <w:t>влияние на цены финансовых инструментов, иностранной валюты и (или) товаров (в том числе сведения, касающиеся одного</w:t>
        </w:r>
        <w:r>
          <w:rPr>
            <w:rFonts w:ascii="Times New Roman" w:eastAsia="Times New Roman" w:hAnsi="Times New Roman" w:cs="Times New Roman"/>
          </w:rPr>
          <w:t xml:space="preserve"> </w:t>
        </w:r>
        <w:r w:rsidRPr="0039303D">
          <w:rPr>
            <w:rFonts w:ascii="Times New Roman" w:eastAsia="Times New Roman" w:hAnsi="Times New Roman" w:cs="Times New Roman"/>
            <w:rPrChange w:id="90" w:author="Смурыгин Андрей Юрьевич" w:date="2025-10-13T12:22:00Z">
              <w:rPr>
                <w:rFonts w:ascii="Times New Roman" w:eastAsia="Times New Roman" w:hAnsi="Times New Roman" w:cs="Times New Roman"/>
                <w:sz w:val="24"/>
                <w:szCs w:val="24"/>
              </w:rPr>
            </w:rPrChange>
          </w:rPr>
          <w:t>или нескольких эмитентов эмиссионных ценных бумаг (далее - эмитент), одной или нескольких управляющих компаний</w:t>
        </w:r>
        <w:r>
          <w:rPr>
            <w:rFonts w:ascii="Times New Roman" w:eastAsia="Times New Roman" w:hAnsi="Times New Roman" w:cs="Times New Roman"/>
          </w:rPr>
          <w:t xml:space="preserve"> </w:t>
        </w:r>
        <w:r w:rsidRPr="0039303D">
          <w:rPr>
            <w:rFonts w:ascii="Times New Roman" w:eastAsia="Times New Roman" w:hAnsi="Times New Roman" w:cs="Times New Roman"/>
            <w:rPrChange w:id="91" w:author="Смурыгин Андрей Юрьевич" w:date="2025-10-13T12:22:00Z">
              <w:rPr>
                <w:rFonts w:ascii="Times New Roman" w:eastAsia="Times New Roman" w:hAnsi="Times New Roman" w:cs="Times New Roman"/>
                <w:sz w:val="24"/>
                <w:szCs w:val="24"/>
              </w:rPr>
            </w:rPrChange>
          </w:rPr>
          <w:t>инвестиционных фондов, паевых</w:t>
        </w:r>
        <w:r>
          <w:rPr>
            <w:rFonts w:ascii="Times New Roman" w:eastAsia="Times New Roman" w:hAnsi="Times New Roman" w:cs="Times New Roman"/>
            <w:rPrChange w:id="92" w:author="Смурыгин Андрей Юрьевич" w:date="2025-10-13T12:22:00Z">
              <w:rPr>
                <w:rFonts w:ascii="Times New Roman" w:eastAsia="Times New Roman" w:hAnsi="Times New Roman" w:cs="Times New Roman"/>
              </w:rPr>
            </w:rPrChange>
          </w:rPr>
          <w:t xml:space="preserve"> инвестиционных фондов и</w:t>
        </w:r>
      </w:ins>
      <w:ins w:id="93" w:author="Смурыгин Андрей Юрьевич" w:date="2025-10-13T12:23:00Z">
        <w:r w:rsidRPr="0039303D">
          <w:t xml:space="preserve"> </w:t>
        </w:r>
        <w:r w:rsidRPr="0039303D">
          <w:rPr>
            <w:rFonts w:ascii="Times New Roman" w:eastAsia="Times New Roman" w:hAnsi="Times New Roman" w:cs="Times New Roman"/>
          </w:rPr>
          <w:t xml:space="preserve">негосударственных пенсионных фондов (далее </w:t>
        </w:r>
        <w:r>
          <w:rPr>
            <w:rFonts w:ascii="Times New Roman" w:eastAsia="Times New Roman" w:hAnsi="Times New Roman" w:cs="Times New Roman"/>
          </w:rPr>
          <w:t>–</w:t>
        </w:r>
        <w:r w:rsidRPr="0039303D">
          <w:rPr>
            <w:rFonts w:ascii="Times New Roman" w:eastAsia="Times New Roman" w:hAnsi="Times New Roman" w:cs="Times New Roman"/>
          </w:rPr>
          <w:t xml:space="preserve"> управляющая</w:t>
        </w:r>
        <w:r>
          <w:rPr>
            <w:rFonts w:ascii="Times New Roman" w:eastAsia="Times New Roman" w:hAnsi="Times New Roman" w:cs="Times New Roman"/>
          </w:rPr>
          <w:t xml:space="preserve"> </w:t>
        </w:r>
        <w:r w:rsidRPr="0039303D">
          <w:rPr>
            <w:rFonts w:ascii="Times New Roman" w:eastAsia="Times New Roman" w:hAnsi="Times New Roman" w:cs="Times New Roman"/>
          </w:rPr>
          <w:t>компания) либо одного или нескольких финансовых инструментов, иностранной валюты и (или) товаров</w:t>
        </w:r>
        <w:r>
          <w:rPr>
            <w:rFonts w:ascii="Times New Roman" w:eastAsia="Times New Roman" w:hAnsi="Times New Roman" w:cs="Times New Roman"/>
          </w:rPr>
          <w:t>.</w:t>
        </w:r>
      </w:ins>
    </w:p>
    <w:p w14:paraId="45DE94FC" w14:textId="77777777" w:rsidR="0039303D" w:rsidRPr="0039303D" w:rsidRDefault="0039303D" w:rsidP="0039303D">
      <w:pPr>
        <w:spacing w:after="0" w:line="240" w:lineRule="auto"/>
        <w:ind w:firstLine="567"/>
        <w:jc w:val="both"/>
        <w:rPr>
          <w:ins w:id="94" w:author="Смурыгин Андрей Юрьевич" w:date="2025-10-13T12:26:00Z"/>
          <w:rFonts w:ascii="Times New Roman" w:eastAsia="Times New Roman" w:hAnsi="Times New Roman" w:cs="Times New Roman"/>
        </w:rPr>
        <w:pPrChange w:id="95" w:author="Смурыгин Андрей Юрьевич" w:date="2025-10-13T12:26:00Z">
          <w:pPr>
            <w:spacing w:after="240" w:line="240" w:lineRule="auto"/>
            <w:ind w:firstLine="567"/>
            <w:jc w:val="both"/>
          </w:pPr>
        </w:pPrChange>
      </w:pPr>
      <w:ins w:id="96" w:author="Смурыгин Андрей Юрьевич" w:date="2025-10-13T12:26:00Z">
        <w:r w:rsidRPr="0039303D">
          <w:rPr>
            <w:rFonts w:ascii="Times New Roman" w:eastAsia="Times New Roman" w:hAnsi="Times New Roman" w:cs="Times New Roman"/>
          </w:rPr>
          <w:t>К инсайдерам относятся следующие лица:</w:t>
        </w:r>
      </w:ins>
    </w:p>
    <w:p w14:paraId="070656D3" w14:textId="77777777" w:rsidR="0039303D" w:rsidRPr="0039303D" w:rsidRDefault="0039303D" w:rsidP="0039303D">
      <w:pPr>
        <w:spacing w:after="0" w:line="240" w:lineRule="auto"/>
        <w:ind w:firstLine="567"/>
        <w:jc w:val="both"/>
        <w:rPr>
          <w:ins w:id="97" w:author="Смурыгин Андрей Юрьевич" w:date="2025-10-13T12:26:00Z"/>
          <w:rFonts w:ascii="Times New Roman" w:eastAsia="Times New Roman" w:hAnsi="Times New Roman" w:cs="Times New Roman"/>
        </w:rPr>
        <w:pPrChange w:id="98" w:author="Смурыгин Андрей Юрьевич" w:date="2025-10-13T12:26:00Z">
          <w:pPr>
            <w:spacing w:after="240" w:line="240" w:lineRule="auto"/>
            <w:ind w:firstLine="567"/>
            <w:jc w:val="both"/>
          </w:pPr>
        </w:pPrChange>
      </w:pPr>
      <w:ins w:id="99" w:author="Смурыгин Андрей Юрьевич" w:date="2025-10-13T12:26:00Z">
        <w:r w:rsidRPr="0039303D">
          <w:rPr>
            <w:rFonts w:ascii="Times New Roman" w:eastAsia="Times New Roman" w:hAnsi="Times New Roman" w:cs="Times New Roman"/>
          </w:rPr>
          <w:t>а) эмитенты, в том числе иностранные эмитенты, и управляющие компании;</w:t>
        </w:r>
      </w:ins>
    </w:p>
    <w:p w14:paraId="6AD1C805" w14:textId="37F12887" w:rsidR="0039303D" w:rsidRPr="0039303D" w:rsidRDefault="0039303D" w:rsidP="0039303D">
      <w:pPr>
        <w:spacing w:after="0" w:line="240" w:lineRule="auto"/>
        <w:ind w:firstLine="567"/>
        <w:jc w:val="both"/>
        <w:rPr>
          <w:ins w:id="100" w:author="Смурыгин Андрей Юрьевич" w:date="2025-10-13T12:26:00Z"/>
          <w:rFonts w:ascii="Times New Roman" w:eastAsia="Times New Roman" w:hAnsi="Times New Roman" w:cs="Times New Roman"/>
        </w:rPr>
        <w:pPrChange w:id="101" w:author="Смурыгин Андрей Юрьевич" w:date="2025-10-13T12:26:00Z">
          <w:pPr>
            <w:spacing w:after="240" w:line="240" w:lineRule="auto"/>
            <w:ind w:firstLine="567"/>
            <w:jc w:val="both"/>
          </w:pPr>
        </w:pPrChange>
      </w:pPr>
      <w:ins w:id="102" w:author="Смурыгин Андрей Юрьевич" w:date="2025-10-13T12:26:00Z">
        <w:r w:rsidRPr="0039303D">
          <w:rPr>
            <w:rFonts w:ascii="Times New Roman" w:eastAsia="Times New Roman" w:hAnsi="Times New Roman" w:cs="Times New Roman"/>
          </w:rPr>
          <w:lastRenderedPageBreak/>
          <w:t>б) организаторы торговли, клиринговые организации, а также депозитарии и кредитные организации, осуществляющие</w:t>
        </w:r>
      </w:ins>
      <w:ins w:id="103" w:author="Смурыгин Андрей Юрьевич" w:date="2025-10-13T12:27:00Z">
        <w:r>
          <w:rPr>
            <w:rFonts w:ascii="Times New Roman" w:eastAsia="Times New Roman" w:hAnsi="Times New Roman" w:cs="Times New Roman"/>
          </w:rPr>
          <w:t xml:space="preserve"> </w:t>
        </w:r>
      </w:ins>
      <w:ins w:id="104" w:author="Смурыгин Андрей Юрьевич" w:date="2025-10-13T12:26:00Z">
        <w:r w:rsidRPr="0039303D">
          <w:rPr>
            <w:rFonts w:ascii="Times New Roman" w:eastAsia="Times New Roman" w:hAnsi="Times New Roman" w:cs="Times New Roman"/>
          </w:rPr>
          <w:t>расчеты по результатам сделок, совершенных через организаторов торговли;</w:t>
        </w:r>
      </w:ins>
    </w:p>
    <w:p w14:paraId="6D020691" w14:textId="2B0EBE2D" w:rsidR="0039303D" w:rsidRPr="0039303D" w:rsidRDefault="0039303D" w:rsidP="0039303D">
      <w:pPr>
        <w:spacing w:after="0" w:line="240" w:lineRule="auto"/>
        <w:ind w:firstLine="567"/>
        <w:jc w:val="both"/>
        <w:rPr>
          <w:ins w:id="105" w:author="Смурыгин Андрей Юрьевич" w:date="2025-10-13T12:26:00Z"/>
          <w:rFonts w:ascii="Times New Roman" w:eastAsia="Times New Roman" w:hAnsi="Times New Roman" w:cs="Times New Roman"/>
        </w:rPr>
        <w:pPrChange w:id="106" w:author="Смурыгин Андрей Юрьевич" w:date="2025-10-13T12:26:00Z">
          <w:pPr>
            <w:spacing w:after="240" w:line="240" w:lineRule="auto"/>
            <w:ind w:firstLine="567"/>
            <w:jc w:val="both"/>
          </w:pPr>
        </w:pPrChange>
      </w:pPr>
      <w:ins w:id="107" w:author="Смурыгин Андрей Юрьевич" w:date="2025-10-13T12:26:00Z">
        <w:r w:rsidRPr="0039303D">
          <w:rPr>
            <w:rFonts w:ascii="Times New Roman" w:eastAsia="Times New Roman" w:hAnsi="Times New Roman" w:cs="Times New Roman"/>
          </w:rPr>
          <w:t>в) профессиональные участники рынка ценных бумаг и иные лица, осуществляющие в интересах клиентов операции с</w:t>
        </w:r>
      </w:ins>
      <w:ins w:id="108" w:author="Смурыгин Андрей Юрьевич" w:date="2025-10-13T12:27:00Z">
        <w:r>
          <w:rPr>
            <w:rFonts w:ascii="Times New Roman" w:eastAsia="Times New Roman" w:hAnsi="Times New Roman" w:cs="Times New Roman"/>
          </w:rPr>
          <w:t xml:space="preserve"> </w:t>
        </w:r>
      </w:ins>
      <w:ins w:id="109" w:author="Смурыгин Андрей Юрьевич" w:date="2025-10-13T12:26:00Z">
        <w:r w:rsidRPr="0039303D">
          <w:rPr>
            <w:rFonts w:ascii="Times New Roman" w:eastAsia="Times New Roman" w:hAnsi="Times New Roman" w:cs="Times New Roman"/>
          </w:rPr>
          <w:t>финансовыми инструментами, иностранной валютой и (или) товарами, получившие инсайдерскую информацию от клиентов;</w:t>
        </w:r>
      </w:ins>
    </w:p>
    <w:p w14:paraId="69B866E8" w14:textId="33A75294" w:rsidR="0039303D" w:rsidRPr="0039303D" w:rsidRDefault="0039303D" w:rsidP="0039303D">
      <w:pPr>
        <w:spacing w:after="0" w:line="240" w:lineRule="auto"/>
        <w:ind w:firstLine="567"/>
        <w:jc w:val="both"/>
        <w:rPr>
          <w:ins w:id="110" w:author="Смурыгин Андрей Юрьевич" w:date="2025-10-13T12:26:00Z"/>
          <w:rFonts w:ascii="Times New Roman" w:eastAsia="Times New Roman" w:hAnsi="Times New Roman" w:cs="Times New Roman"/>
        </w:rPr>
        <w:pPrChange w:id="111" w:author="Смурыгин Андрей Юрьевич" w:date="2025-10-13T12:26:00Z">
          <w:pPr>
            <w:spacing w:after="240" w:line="240" w:lineRule="auto"/>
            <w:ind w:firstLine="567"/>
            <w:jc w:val="both"/>
          </w:pPr>
        </w:pPrChange>
      </w:pPr>
      <w:ins w:id="112" w:author="Смурыгин Андрей Юрьевич" w:date="2025-10-13T12:26:00Z">
        <w:r w:rsidRPr="0039303D">
          <w:rPr>
            <w:rFonts w:ascii="Times New Roman" w:eastAsia="Times New Roman" w:hAnsi="Times New Roman" w:cs="Times New Roman"/>
          </w:rPr>
          <w:t>г) лица, имеющие доступ к инсайдерской информации лиц, указанных в подпунктах а-в настоящего пункта, а также лиц,</w:t>
        </w:r>
      </w:ins>
      <w:ins w:id="113" w:author="Смурыгин Андрей Юрьевич" w:date="2025-10-13T12:27:00Z">
        <w:r>
          <w:rPr>
            <w:rFonts w:ascii="Times New Roman" w:eastAsia="Times New Roman" w:hAnsi="Times New Roman" w:cs="Times New Roman"/>
          </w:rPr>
          <w:t xml:space="preserve"> </w:t>
        </w:r>
      </w:ins>
      <w:ins w:id="114" w:author="Смурыгин Андрей Юрьевич" w:date="2025-10-13T12:26:00Z">
        <w:r w:rsidRPr="0039303D">
          <w:rPr>
            <w:rFonts w:ascii="Times New Roman" w:eastAsia="Times New Roman" w:hAnsi="Times New Roman" w:cs="Times New Roman"/>
          </w:rPr>
          <w:t>указанных в настоящем подпункте, на основании договоров, заключенных с соответствующими лицами, в том числе</w:t>
        </w:r>
      </w:ins>
      <w:ins w:id="115" w:author="Смурыгин Андрей Юрьевич" w:date="2025-10-13T12:27:00Z">
        <w:r>
          <w:rPr>
            <w:rFonts w:ascii="Times New Roman" w:eastAsia="Times New Roman" w:hAnsi="Times New Roman" w:cs="Times New Roman"/>
          </w:rPr>
          <w:t xml:space="preserve"> </w:t>
        </w:r>
      </w:ins>
      <w:ins w:id="116" w:author="Смурыгин Андрей Юрьевич" w:date="2025-10-13T12:26:00Z">
        <w:r w:rsidRPr="0039303D">
          <w:rPr>
            <w:rFonts w:ascii="Times New Roman" w:eastAsia="Times New Roman" w:hAnsi="Times New Roman" w:cs="Times New Roman"/>
          </w:rPr>
          <w:t>аудиторы (аудиторские организации), оценщики (юридические лица, с которыми оценщики заключили трудовые договоры),</w:t>
        </w:r>
      </w:ins>
      <w:ins w:id="117" w:author="Смурыгин Андрей Юрьевич" w:date="2025-10-13T12:27:00Z">
        <w:r>
          <w:rPr>
            <w:rFonts w:ascii="Times New Roman" w:eastAsia="Times New Roman" w:hAnsi="Times New Roman" w:cs="Times New Roman"/>
          </w:rPr>
          <w:t xml:space="preserve"> </w:t>
        </w:r>
      </w:ins>
      <w:ins w:id="118" w:author="Смурыгин Андрей Юрьевич" w:date="2025-10-13T12:26:00Z">
        <w:r w:rsidRPr="0039303D">
          <w:rPr>
            <w:rFonts w:ascii="Times New Roman" w:eastAsia="Times New Roman" w:hAnsi="Times New Roman" w:cs="Times New Roman"/>
          </w:rPr>
          <w:t>профессиональные участники рынка ценных бумаг, кредитные организации, страховые организации, иностранные страховые</w:t>
        </w:r>
      </w:ins>
      <w:ins w:id="119" w:author="Смурыгин Андрей Юрьевич" w:date="2025-10-13T12:27:00Z">
        <w:r>
          <w:rPr>
            <w:rFonts w:ascii="Times New Roman" w:eastAsia="Times New Roman" w:hAnsi="Times New Roman" w:cs="Times New Roman"/>
          </w:rPr>
          <w:t xml:space="preserve"> </w:t>
        </w:r>
      </w:ins>
      <w:ins w:id="120" w:author="Смурыгин Андрей Юрьевич" w:date="2025-10-13T12:26:00Z">
        <w:r w:rsidRPr="0039303D">
          <w:rPr>
            <w:rFonts w:ascii="Times New Roman" w:eastAsia="Times New Roman" w:hAnsi="Times New Roman" w:cs="Times New Roman"/>
          </w:rPr>
          <w:t>организации, имеющие право в соответствии с Законом Российской Федерации от 27 ноября 1992 года N 4015-1 «Об</w:t>
        </w:r>
      </w:ins>
      <w:ins w:id="121" w:author="Смурыгин Андрей Юрьевич" w:date="2025-10-13T12:27:00Z">
        <w:r>
          <w:rPr>
            <w:rFonts w:ascii="Times New Roman" w:eastAsia="Times New Roman" w:hAnsi="Times New Roman" w:cs="Times New Roman"/>
          </w:rPr>
          <w:t xml:space="preserve"> </w:t>
        </w:r>
      </w:ins>
      <w:ins w:id="122" w:author="Смурыгин Андрей Юрьевич" w:date="2025-10-13T12:26:00Z">
        <w:r w:rsidRPr="0039303D">
          <w:rPr>
            <w:rFonts w:ascii="Times New Roman" w:eastAsia="Times New Roman" w:hAnsi="Times New Roman" w:cs="Times New Roman"/>
          </w:rPr>
          <w:t>организации страхового дела в Российской Федерации» осуществлять страховую деятельность на территории Российской</w:t>
        </w:r>
      </w:ins>
      <w:ins w:id="123" w:author="Смурыгин Андрей Юрьевич" w:date="2025-10-13T12:27:00Z">
        <w:r>
          <w:rPr>
            <w:rFonts w:ascii="Times New Roman" w:eastAsia="Times New Roman" w:hAnsi="Times New Roman" w:cs="Times New Roman"/>
          </w:rPr>
          <w:t xml:space="preserve"> </w:t>
        </w:r>
      </w:ins>
      <w:ins w:id="124" w:author="Смурыгин Андрей Юрьевич" w:date="2025-10-13T12:26:00Z">
        <w:r w:rsidRPr="0039303D">
          <w:rPr>
            <w:rFonts w:ascii="Times New Roman" w:eastAsia="Times New Roman" w:hAnsi="Times New Roman" w:cs="Times New Roman"/>
          </w:rPr>
          <w:t>Федерации;</w:t>
        </w:r>
      </w:ins>
    </w:p>
    <w:p w14:paraId="6FCFBC0E" w14:textId="697CB459" w:rsidR="0039303D" w:rsidRPr="0039303D" w:rsidRDefault="0039303D" w:rsidP="0039303D">
      <w:pPr>
        <w:spacing w:after="0" w:line="240" w:lineRule="auto"/>
        <w:ind w:firstLine="567"/>
        <w:jc w:val="both"/>
        <w:rPr>
          <w:ins w:id="125" w:author="Смурыгин Андрей Юрьевич" w:date="2025-10-13T12:26:00Z"/>
          <w:rFonts w:ascii="Times New Roman" w:eastAsia="Times New Roman" w:hAnsi="Times New Roman" w:cs="Times New Roman"/>
        </w:rPr>
        <w:pPrChange w:id="126" w:author="Смурыгин Андрей Юрьевич" w:date="2025-10-13T12:26:00Z">
          <w:pPr>
            <w:spacing w:after="240" w:line="240" w:lineRule="auto"/>
            <w:ind w:firstLine="567"/>
            <w:jc w:val="both"/>
          </w:pPr>
        </w:pPrChange>
      </w:pPr>
      <w:ins w:id="127" w:author="Смурыгин Андрей Юрьевич" w:date="2025-10-13T12:26:00Z">
        <w:r w:rsidRPr="0039303D">
          <w:rPr>
            <w:rFonts w:ascii="Times New Roman" w:eastAsia="Times New Roman" w:hAnsi="Times New Roman" w:cs="Times New Roman"/>
          </w:rPr>
          <w:t>д) лица, которые имеют право прямо или косвенно (через подконтрольных им лиц) распоряжаться не менее чем 25</w:t>
        </w:r>
      </w:ins>
      <w:ins w:id="128" w:author="Смурыгин Андрей Юрьевич" w:date="2025-10-13T12:27:00Z">
        <w:r>
          <w:rPr>
            <w:rFonts w:ascii="Times New Roman" w:eastAsia="Times New Roman" w:hAnsi="Times New Roman" w:cs="Times New Roman"/>
          </w:rPr>
          <w:t xml:space="preserve"> </w:t>
        </w:r>
      </w:ins>
      <w:ins w:id="129" w:author="Смурыгин Андрей Юрьевич" w:date="2025-10-13T12:26:00Z">
        <w:r w:rsidRPr="0039303D">
          <w:rPr>
            <w:rFonts w:ascii="Times New Roman" w:eastAsia="Times New Roman" w:hAnsi="Times New Roman" w:cs="Times New Roman"/>
          </w:rPr>
          <w:t>процентами голосов в высшем органе управления лиц, указанных в подпунктах а-в настоящего пункта, а также лица, которые</w:t>
        </w:r>
      </w:ins>
      <w:ins w:id="130" w:author="Смурыгин Андрей Юрьевич" w:date="2025-10-13T12:28:00Z">
        <w:r>
          <w:rPr>
            <w:rFonts w:ascii="Times New Roman" w:eastAsia="Times New Roman" w:hAnsi="Times New Roman" w:cs="Times New Roman"/>
          </w:rPr>
          <w:t xml:space="preserve"> </w:t>
        </w:r>
      </w:ins>
      <w:ins w:id="131" w:author="Смурыгин Андрей Юрьевич" w:date="2025-10-13T12:26:00Z">
        <w:r w:rsidRPr="0039303D">
          <w:rPr>
            <w:rFonts w:ascii="Times New Roman" w:eastAsia="Times New Roman" w:hAnsi="Times New Roman" w:cs="Times New Roman"/>
          </w:rPr>
          <w:t>в силу владения акциями (долями) в уставном капитале лиц, указанных в подпунктах а-в настоящего пункта, имеют доступ к</w:t>
        </w:r>
      </w:ins>
      <w:ins w:id="132" w:author="Смурыгин Андрей Юрьевич" w:date="2025-10-13T12:28:00Z">
        <w:r>
          <w:rPr>
            <w:rFonts w:ascii="Times New Roman" w:eastAsia="Times New Roman" w:hAnsi="Times New Roman" w:cs="Times New Roman"/>
          </w:rPr>
          <w:t xml:space="preserve"> </w:t>
        </w:r>
      </w:ins>
      <w:ins w:id="133" w:author="Смурыгин Андрей Юрьевич" w:date="2025-10-13T12:26:00Z">
        <w:r w:rsidRPr="0039303D">
          <w:rPr>
            <w:rFonts w:ascii="Times New Roman" w:eastAsia="Times New Roman" w:hAnsi="Times New Roman" w:cs="Times New Roman"/>
          </w:rPr>
          <w:t>инсайдерской информации на основании федеральных законов, учредительных документов или внутренних документов;</w:t>
        </w:r>
      </w:ins>
    </w:p>
    <w:p w14:paraId="28E8DB1E" w14:textId="54676C4B" w:rsidR="0039303D" w:rsidRPr="0039303D" w:rsidRDefault="0039303D" w:rsidP="0039303D">
      <w:pPr>
        <w:spacing w:after="0" w:line="240" w:lineRule="auto"/>
        <w:ind w:firstLine="567"/>
        <w:jc w:val="both"/>
        <w:rPr>
          <w:ins w:id="134" w:author="Смурыгин Андрей Юрьевич" w:date="2025-10-13T12:26:00Z"/>
          <w:rFonts w:ascii="Times New Roman" w:eastAsia="Times New Roman" w:hAnsi="Times New Roman" w:cs="Times New Roman"/>
        </w:rPr>
        <w:pPrChange w:id="135" w:author="Смурыгин Андрей Юрьевич" w:date="2025-10-13T12:26:00Z">
          <w:pPr>
            <w:spacing w:after="240" w:line="240" w:lineRule="auto"/>
            <w:ind w:firstLine="567"/>
            <w:jc w:val="both"/>
          </w:pPr>
        </w:pPrChange>
      </w:pPr>
      <w:ins w:id="136" w:author="Смурыгин Андрей Юрьевич" w:date="2025-10-13T12:26:00Z">
        <w:r w:rsidRPr="0039303D">
          <w:rPr>
            <w:rFonts w:ascii="Times New Roman" w:eastAsia="Times New Roman" w:hAnsi="Times New Roman" w:cs="Times New Roman"/>
          </w:rPr>
          <w:t>е) члены совета директоров (наблюдательного совета), члены коллегиального исполнительного органа, лицо,</w:t>
        </w:r>
      </w:ins>
      <w:ins w:id="137" w:author="Смурыгин Андрей Юрьевич" w:date="2025-10-13T12:28:00Z">
        <w:r>
          <w:rPr>
            <w:rFonts w:ascii="Times New Roman" w:eastAsia="Times New Roman" w:hAnsi="Times New Roman" w:cs="Times New Roman"/>
          </w:rPr>
          <w:t xml:space="preserve"> </w:t>
        </w:r>
      </w:ins>
      <w:ins w:id="138" w:author="Смурыгин Андрей Юрьевич" w:date="2025-10-13T12:26:00Z">
        <w:r w:rsidRPr="0039303D">
          <w:rPr>
            <w:rFonts w:ascii="Times New Roman" w:eastAsia="Times New Roman" w:hAnsi="Times New Roman" w:cs="Times New Roman"/>
          </w:rPr>
          <w:t>осуществляющее функции единоличного исполнительного органа (в том числе управляющая организация, управляющий</w:t>
        </w:r>
      </w:ins>
      <w:ins w:id="139" w:author="Смурыгин Андрей Юрьевич" w:date="2025-10-13T12:28:00Z">
        <w:r>
          <w:rPr>
            <w:rFonts w:ascii="Times New Roman" w:eastAsia="Times New Roman" w:hAnsi="Times New Roman" w:cs="Times New Roman"/>
          </w:rPr>
          <w:t xml:space="preserve"> </w:t>
        </w:r>
      </w:ins>
      <w:ins w:id="140" w:author="Смурыгин Андрей Юрьевич" w:date="2025-10-13T12:26:00Z">
        <w:r w:rsidRPr="0039303D">
          <w:rPr>
            <w:rFonts w:ascii="Times New Roman" w:eastAsia="Times New Roman" w:hAnsi="Times New Roman" w:cs="Times New Roman"/>
          </w:rPr>
          <w:t>либо временный единоличный исполнительный орган), члены ревизионной комиссии юридических лиц, указанных в</w:t>
        </w:r>
      </w:ins>
      <w:ins w:id="141" w:author="Смурыгин Андрей Юрьевич" w:date="2025-10-13T12:28:00Z">
        <w:r>
          <w:rPr>
            <w:rFonts w:ascii="Times New Roman" w:eastAsia="Times New Roman" w:hAnsi="Times New Roman" w:cs="Times New Roman"/>
          </w:rPr>
          <w:t xml:space="preserve"> </w:t>
        </w:r>
      </w:ins>
      <w:proofErr w:type="gramStart"/>
      <w:ins w:id="142" w:author="Смурыгин Андрей Юрьевич" w:date="2025-10-13T12:26:00Z">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 д, ж, к, л, управляющих организаций;</w:t>
        </w:r>
      </w:ins>
    </w:p>
    <w:p w14:paraId="4DE2E6A4" w14:textId="6BC8451D" w:rsidR="0039303D" w:rsidRPr="0039303D" w:rsidRDefault="0039303D" w:rsidP="0039303D">
      <w:pPr>
        <w:spacing w:after="0" w:line="240" w:lineRule="auto"/>
        <w:ind w:firstLine="567"/>
        <w:jc w:val="both"/>
        <w:rPr>
          <w:ins w:id="143" w:author="Смурыгин Андрей Юрьевич" w:date="2025-10-13T12:26:00Z"/>
          <w:rFonts w:ascii="Times New Roman" w:eastAsia="Times New Roman" w:hAnsi="Times New Roman" w:cs="Times New Roman"/>
        </w:rPr>
        <w:pPrChange w:id="144" w:author="Смурыгин Андрей Юрьевич" w:date="2025-10-13T12:26:00Z">
          <w:pPr>
            <w:spacing w:after="240" w:line="240" w:lineRule="auto"/>
            <w:ind w:firstLine="567"/>
            <w:jc w:val="both"/>
          </w:pPr>
        </w:pPrChange>
      </w:pPr>
      <w:ins w:id="145" w:author="Смурыгин Андрей Юрьевич" w:date="2025-10-13T12:26:00Z">
        <w:r w:rsidRPr="0039303D">
          <w:rPr>
            <w:rFonts w:ascii="Times New Roman" w:eastAsia="Times New Roman" w:hAnsi="Times New Roman" w:cs="Times New Roman"/>
          </w:rPr>
          <w:t>ж) лица, имеющие доступ к информации о подготовке и (или) направлении добровольного, обязательного или</w:t>
        </w:r>
      </w:ins>
      <w:ins w:id="146" w:author="Смурыгин Андрей Юрьевич" w:date="2025-10-13T12:28:00Z">
        <w:r>
          <w:rPr>
            <w:rFonts w:ascii="Times New Roman" w:eastAsia="Times New Roman" w:hAnsi="Times New Roman" w:cs="Times New Roman"/>
          </w:rPr>
          <w:t xml:space="preserve"> </w:t>
        </w:r>
      </w:ins>
      <w:ins w:id="147" w:author="Смурыгин Андрей Юрьевич" w:date="2025-10-13T12:26:00Z">
        <w:r w:rsidRPr="0039303D">
          <w:rPr>
            <w:rFonts w:ascii="Times New Roman" w:eastAsia="Times New Roman" w:hAnsi="Times New Roman" w:cs="Times New Roman"/>
          </w:rPr>
          <w:t>конкурирующего предложения о приобретении ценных бумаг, уведомления о праве требовать выкупа ценных бумаг или</w:t>
        </w:r>
      </w:ins>
      <w:ins w:id="148" w:author="Смурыгин Андрей Юрьевич" w:date="2025-10-13T12:28:00Z">
        <w:r w:rsidR="000403E3">
          <w:rPr>
            <w:rFonts w:ascii="Times New Roman" w:eastAsia="Times New Roman" w:hAnsi="Times New Roman" w:cs="Times New Roman"/>
          </w:rPr>
          <w:t xml:space="preserve"> </w:t>
        </w:r>
      </w:ins>
      <w:ins w:id="149" w:author="Смурыгин Андрей Юрьевич" w:date="2025-10-13T12:26:00Z">
        <w:r w:rsidRPr="0039303D">
          <w:rPr>
            <w:rFonts w:ascii="Times New Roman" w:eastAsia="Times New Roman" w:hAnsi="Times New Roman" w:cs="Times New Roman"/>
          </w:rPr>
          <w:t>требования о выкупе ценных бумаг в соответствии с главой XI.1 Федерального закона от 26 декабря 1995 года N 208-ФЗ «Об</w:t>
        </w:r>
      </w:ins>
      <w:ins w:id="150" w:author="Смурыгин Андрей Юрьевич" w:date="2025-10-13T12:28:00Z">
        <w:r w:rsidR="000403E3">
          <w:rPr>
            <w:rFonts w:ascii="Times New Roman" w:eastAsia="Times New Roman" w:hAnsi="Times New Roman" w:cs="Times New Roman"/>
          </w:rPr>
          <w:t xml:space="preserve"> </w:t>
        </w:r>
      </w:ins>
      <w:ins w:id="151" w:author="Смурыгин Андрей Юрьевич" w:date="2025-10-13T12:26:00Z">
        <w:r w:rsidRPr="0039303D">
          <w:rPr>
            <w:rFonts w:ascii="Times New Roman" w:eastAsia="Times New Roman" w:hAnsi="Times New Roman" w:cs="Times New Roman"/>
          </w:rPr>
          <w:t>акционерных обществах», в том числе лица, направившие в акционерное общество добровольное, обязательное или</w:t>
        </w:r>
      </w:ins>
      <w:ins w:id="152" w:author="Смурыгин Андрей Юрьевич" w:date="2025-10-13T12:29:00Z">
        <w:r w:rsidR="000403E3">
          <w:rPr>
            <w:rFonts w:ascii="Times New Roman" w:eastAsia="Times New Roman" w:hAnsi="Times New Roman" w:cs="Times New Roman"/>
          </w:rPr>
          <w:t xml:space="preserve"> </w:t>
        </w:r>
      </w:ins>
      <w:ins w:id="153" w:author="Смурыгин Андрей Юрьевич" w:date="2025-10-13T12:26:00Z">
        <w:r w:rsidRPr="0039303D">
          <w:rPr>
            <w:rFonts w:ascii="Times New Roman" w:eastAsia="Times New Roman" w:hAnsi="Times New Roman" w:cs="Times New Roman"/>
          </w:rPr>
          <w:t>конкурирующее предложение, уведомление о праве требовать выкупа ценных бумаг или требование о выкупе ценных бумаг,</w:t>
        </w:r>
      </w:ins>
      <w:ins w:id="154" w:author="Смурыгин Андрей Юрьевич" w:date="2025-10-13T12:29:00Z">
        <w:r w:rsidR="000403E3">
          <w:rPr>
            <w:rFonts w:ascii="Times New Roman" w:eastAsia="Times New Roman" w:hAnsi="Times New Roman" w:cs="Times New Roman"/>
          </w:rPr>
          <w:t xml:space="preserve"> </w:t>
        </w:r>
      </w:ins>
      <w:ins w:id="155" w:author="Смурыгин Андрей Юрьевич" w:date="2025-10-13T12:26:00Z">
        <w:r w:rsidRPr="0039303D">
          <w:rPr>
            <w:rFonts w:ascii="Times New Roman" w:eastAsia="Times New Roman" w:hAnsi="Times New Roman" w:cs="Times New Roman"/>
          </w:rPr>
          <w:t>банк или иная кредитная организация, предоставившие банковскую гарантию, оценщики (юридические лица, с которыми</w:t>
        </w:r>
      </w:ins>
      <w:ins w:id="156" w:author="Смурыгин Андрей Юрьевич" w:date="2025-10-13T12:29:00Z">
        <w:r w:rsidR="000403E3">
          <w:rPr>
            <w:rFonts w:ascii="Times New Roman" w:eastAsia="Times New Roman" w:hAnsi="Times New Roman" w:cs="Times New Roman"/>
          </w:rPr>
          <w:t xml:space="preserve"> </w:t>
        </w:r>
      </w:ins>
      <w:ins w:id="157" w:author="Смурыгин Андрей Юрьевич" w:date="2025-10-13T12:26:00Z">
        <w:r w:rsidRPr="0039303D">
          <w:rPr>
            <w:rFonts w:ascii="Times New Roman" w:eastAsia="Times New Roman" w:hAnsi="Times New Roman" w:cs="Times New Roman"/>
          </w:rPr>
          <w:t>оценщики заключили трудовые договоры);</w:t>
        </w:r>
      </w:ins>
    </w:p>
    <w:p w14:paraId="42B590D1" w14:textId="10291A1F" w:rsidR="0039303D" w:rsidRPr="0039303D" w:rsidRDefault="0039303D" w:rsidP="0039303D">
      <w:pPr>
        <w:spacing w:after="0" w:line="240" w:lineRule="auto"/>
        <w:ind w:firstLine="567"/>
        <w:jc w:val="both"/>
        <w:rPr>
          <w:ins w:id="158" w:author="Смурыгин Андрей Юрьевич" w:date="2025-10-13T12:26:00Z"/>
          <w:rFonts w:ascii="Times New Roman" w:eastAsia="Times New Roman" w:hAnsi="Times New Roman" w:cs="Times New Roman"/>
        </w:rPr>
        <w:pPrChange w:id="159" w:author="Смурыгин Андрей Юрьевич" w:date="2025-10-13T12:26:00Z">
          <w:pPr>
            <w:spacing w:after="240" w:line="240" w:lineRule="auto"/>
            <w:ind w:firstLine="567"/>
            <w:jc w:val="both"/>
          </w:pPr>
        </w:pPrChange>
      </w:pPr>
      <w:ins w:id="160" w:author="Смурыгин Андрей Юрьевич" w:date="2025-10-13T12:26:00Z">
        <w:r w:rsidRPr="0039303D">
          <w:rPr>
            <w:rFonts w:ascii="Times New Roman" w:eastAsia="Times New Roman" w:hAnsi="Times New Roman" w:cs="Times New Roman"/>
          </w:rPr>
          <w:t>з) федеральные органы исполнительной власти, исполнительные органы государственной власти субъектов Российской</w:t>
        </w:r>
      </w:ins>
      <w:ins w:id="161" w:author="Смурыгин Андрей Юрьевич" w:date="2025-10-13T12:29:00Z">
        <w:r w:rsidR="000403E3">
          <w:rPr>
            <w:rFonts w:ascii="Times New Roman" w:eastAsia="Times New Roman" w:hAnsi="Times New Roman" w:cs="Times New Roman"/>
          </w:rPr>
          <w:t xml:space="preserve"> </w:t>
        </w:r>
      </w:ins>
      <w:ins w:id="162" w:author="Смурыгин Андрей Юрьевич" w:date="2025-10-13T12:26:00Z">
        <w:r w:rsidRPr="0039303D">
          <w:rPr>
            <w:rFonts w:ascii="Times New Roman" w:eastAsia="Times New Roman" w:hAnsi="Times New Roman" w:cs="Times New Roman"/>
          </w:rPr>
          <w:t>Федерации, органы местного самоуправления, иные осуществляющие функции указанных органов органы или организации,</w:t>
        </w:r>
      </w:ins>
      <w:ins w:id="163" w:author="Смурыгин Андрей Юрьевич" w:date="2025-10-13T12:29:00Z">
        <w:r w:rsidR="000403E3">
          <w:rPr>
            <w:rFonts w:ascii="Times New Roman" w:eastAsia="Times New Roman" w:hAnsi="Times New Roman" w:cs="Times New Roman"/>
          </w:rPr>
          <w:t xml:space="preserve"> </w:t>
        </w:r>
      </w:ins>
      <w:ins w:id="164" w:author="Смурыгин Андрей Юрьевич" w:date="2025-10-13T12:26:00Z">
        <w:r w:rsidRPr="0039303D">
          <w:rPr>
            <w:rFonts w:ascii="Times New Roman" w:eastAsia="Times New Roman" w:hAnsi="Times New Roman" w:cs="Times New Roman"/>
          </w:rPr>
          <w:t>органы управления государственных внебюджетных фондов, имеющих в соответствии с федеральными законами и иными</w:t>
        </w:r>
      </w:ins>
      <w:ins w:id="165" w:author="Смурыгин Андрей Юрьевич" w:date="2025-10-13T12:29:00Z">
        <w:r w:rsidR="000403E3">
          <w:rPr>
            <w:rFonts w:ascii="Times New Roman" w:eastAsia="Times New Roman" w:hAnsi="Times New Roman" w:cs="Times New Roman"/>
          </w:rPr>
          <w:t xml:space="preserve"> </w:t>
        </w:r>
      </w:ins>
      <w:ins w:id="166" w:author="Смурыгин Андрей Юрьевич" w:date="2025-10-13T12:26:00Z">
        <w:r w:rsidRPr="0039303D">
          <w:rPr>
            <w:rFonts w:ascii="Times New Roman" w:eastAsia="Times New Roman" w:hAnsi="Times New Roman" w:cs="Times New Roman"/>
          </w:rPr>
          <w:t>нормативными правовыми актами Российской Федерации право размещать временно свободные средства в финансовые</w:t>
        </w:r>
      </w:ins>
      <w:ins w:id="167" w:author="Смурыгин Андрей Юрьевич" w:date="2025-10-13T12:29:00Z">
        <w:r w:rsidR="000403E3">
          <w:rPr>
            <w:rFonts w:ascii="Times New Roman" w:eastAsia="Times New Roman" w:hAnsi="Times New Roman" w:cs="Times New Roman"/>
          </w:rPr>
          <w:t xml:space="preserve"> </w:t>
        </w:r>
      </w:ins>
      <w:ins w:id="168" w:author="Смурыгин Андрей Юрьевич" w:date="2025-10-13T12:26:00Z">
        <w:r w:rsidRPr="0039303D">
          <w:rPr>
            <w:rFonts w:ascii="Times New Roman" w:eastAsia="Times New Roman" w:hAnsi="Times New Roman" w:cs="Times New Roman"/>
          </w:rPr>
          <w:t>инструменты (далее - органы управления государственных внебюджетных фондов), публично-правовые компании, Банк</w:t>
        </w:r>
      </w:ins>
      <w:ins w:id="169" w:author="Смурыгин Андрей Юрьевич" w:date="2025-10-13T12:29:00Z">
        <w:r w:rsidR="000403E3">
          <w:rPr>
            <w:rFonts w:ascii="Times New Roman" w:eastAsia="Times New Roman" w:hAnsi="Times New Roman" w:cs="Times New Roman"/>
          </w:rPr>
          <w:t xml:space="preserve"> </w:t>
        </w:r>
      </w:ins>
      <w:ins w:id="170" w:author="Смурыгин Андрей Юрьевич" w:date="2025-10-13T12:26:00Z">
        <w:r w:rsidRPr="0039303D">
          <w:rPr>
            <w:rFonts w:ascii="Times New Roman" w:eastAsia="Times New Roman" w:hAnsi="Times New Roman" w:cs="Times New Roman"/>
          </w:rPr>
          <w:t>России;</w:t>
        </w:r>
      </w:ins>
    </w:p>
    <w:p w14:paraId="25051A56" w14:textId="6932F6EA" w:rsidR="0039303D" w:rsidRPr="0039303D" w:rsidRDefault="0039303D" w:rsidP="0039303D">
      <w:pPr>
        <w:spacing w:after="0" w:line="240" w:lineRule="auto"/>
        <w:ind w:firstLine="567"/>
        <w:jc w:val="both"/>
        <w:rPr>
          <w:ins w:id="171" w:author="Смурыгин Андрей Юрьевич" w:date="2025-10-13T12:26:00Z"/>
          <w:rFonts w:ascii="Times New Roman" w:eastAsia="Times New Roman" w:hAnsi="Times New Roman" w:cs="Times New Roman"/>
        </w:rPr>
        <w:pPrChange w:id="172" w:author="Смурыгин Андрей Юрьевич" w:date="2025-10-13T12:26:00Z">
          <w:pPr>
            <w:spacing w:after="240" w:line="240" w:lineRule="auto"/>
            <w:ind w:firstLine="567"/>
            <w:jc w:val="both"/>
          </w:pPr>
        </w:pPrChange>
      </w:pPr>
      <w:ins w:id="173" w:author="Смурыгин Андрей Юрьевич" w:date="2025-10-13T12:26:00Z">
        <w:r w:rsidRPr="0039303D">
          <w:rPr>
            <w:rFonts w:ascii="Times New Roman" w:eastAsia="Times New Roman" w:hAnsi="Times New Roman" w:cs="Times New Roman"/>
          </w:rPr>
          <w:t>и) имеющие доступ к инсайдерской информации руководители федеральных органов исполнительной власти, имеющие</w:t>
        </w:r>
      </w:ins>
      <w:ins w:id="174" w:author="Смурыгин Андрей Юрьевич" w:date="2025-10-13T12:29:00Z">
        <w:r w:rsidR="000403E3">
          <w:rPr>
            <w:rFonts w:ascii="Times New Roman" w:eastAsia="Times New Roman" w:hAnsi="Times New Roman" w:cs="Times New Roman"/>
          </w:rPr>
          <w:t xml:space="preserve"> </w:t>
        </w:r>
      </w:ins>
      <w:ins w:id="175" w:author="Смурыгин Андрей Юрьевич" w:date="2025-10-13T12:26:00Z">
        <w:r w:rsidRPr="0039303D">
          <w:rPr>
            <w:rFonts w:ascii="Times New Roman" w:eastAsia="Times New Roman" w:hAnsi="Times New Roman" w:cs="Times New Roman"/>
          </w:rPr>
          <w:t>доступ к инсайдерской информации руководители исполнительных органов государственной власти субъектов Российской</w:t>
        </w:r>
      </w:ins>
      <w:ins w:id="176" w:author="Смурыгин Андрей Юрьевич" w:date="2025-10-13T12:29:00Z">
        <w:r w:rsidR="000403E3">
          <w:rPr>
            <w:rFonts w:ascii="Times New Roman" w:eastAsia="Times New Roman" w:hAnsi="Times New Roman" w:cs="Times New Roman"/>
          </w:rPr>
          <w:t xml:space="preserve"> </w:t>
        </w:r>
      </w:ins>
      <w:ins w:id="177" w:author="Смурыгин Андрей Юрьевич" w:date="2025-10-13T12:26:00Z">
        <w:r w:rsidRPr="0039303D">
          <w:rPr>
            <w:rFonts w:ascii="Times New Roman" w:eastAsia="Times New Roman" w:hAnsi="Times New Roman" w:cs="Times New Roman"/>
          </w:rPr>
          <w:t>Федерации, имеющие доступ к инсайдерской информации выборные должностные лица местного самоуправления, имеющие</w:t>
        </w:r>
      </w:ins>
      <w:ins w:id="178" w:author="Смурыгин Андрей Юрьевич" w:date="2025-10-13T12:29:00Z">
        <w:r w:rsidR="000403E3">
          <w:rPr>
            <w:rFonts w:ascii="Times New Roman" w:eastAsia="Times New Roman" w:hAnsi="Times New Roman" w:cs="Times New Roman"/>
          </w:rPr>
          <w:t xml:space="preserve"> </w:t>
        </w:r>
      </w:ins>
      <w:ins w:id="179" w:author="Смурыгин Андрей Юрьевич" w:date="2025-10-13T12:26:00Z">
        <w:r w:rsidRPr="0039303D">
          <w:rPr>
            <w:rFonts w:ascii="Times New Roman" w:eastAsia="Times New Roman" w:hAnsi="Times New Roman" w:cs="Times New Roman"/>
          </w:rPr>
          <w:t>доступ к инсайдерской информации государственные служащие и муниципальные служащие органов, указанных в пункте з, имеющие доступ к инсайдерской информации работники органов и организаций, осуществляющих</w:t>
        </w:r>
      </w:ins>
      <w:ins w:id="180" w:author="Смурыгин Андрей Юрьевич" w:date="2025-10-13T12:30:00Z">
        <w:r w:rsidR="000403E3">
          <w:rPr>
            <w:rFonts w:ascii="Times New Roman" w:eastAsia="Times New Roman" w:hAnsi="Times New Roman" w:cs="Times New Roman"/>
          </w:rPr>
          <w:t xml:space="preserve"> </w:t>
        </w:r>
      </w:ins>
      <w:ins w:id="181" w:author="Смурыгин Андрей Юрьевич" w:date="2025-10-13T12:26:00Z">
        <w:r w:rsidRPr="0039303D">
          <w:rPr>
            <w:rFonts w:ascii="Times New Roman" w:eastAsia="Times New Roman" w:hAnsi="Times New Roman" w:cs="Times New Roman"/>
          </w:rPr>
          <w:t>функции органов, указанных в пункте з, имеющие доступ к инсайдерской информации работники органов</w:t>
        </w:r>
      </w:ins>
      <w:ins w:id="182" w:author="Смурыгин Андрей Юрьевич" w:date="2025-10-13T12:30:00Z">
        <w:r w:rsidR="000403E3">
          <w:rPr>
            <w:rFonts w:ascii="Times New Roman" w:eastAsia="Times New Roman" w:hAnsi="Times New Roman" w:cs="Times New Roman"/>
          </w:rPr>
          <w:t xml:space="preserve"> </w:t>
        </w:r>
      </w:ins>
      <w:ins w:id="183" w:author="Смурыгин Андрей Юрьевич" w:date="2025-10-13T12:26:00Z">
        <w:r w:rsidRPr="0039303D">
          <w:rPr>
            <w:rFonts w:ascii="Times New Roman" w:eastAsia="Times New Roman" w:hAnsi="Times New Roman" w:cs="Times New Roman"/>
          </w:rPr>
          <w:t>управления государственных внебюджетных фондов, имеющие доступ к инсайдерской информации служащие (работники)</w:t>
        </w:r>
      </w:ins>
      <w:ins w:id="184" w:author="Смурыгин Андрей Юрьевич" w:date="2025-10-13T12:30:00Z">
        <w:r w:rsidR="000403E3">
          <w:rPr>
            <w:rFonts w:ascii="Times New Roman" w:eastAsia="Times New Roman" w:hAnsi="Times New Roman" w:cs="Times New Roman"/>
          </w:rPr>
          <w:t xml:space="preserve"> </w:t>
        </w:r>
      </w:ins>
      <w:ins w:id="185" w:author="Смурыгин Андрей Юрьевич" w:date="2025-10-13T12:26:00Z">
        <w:r w:rsidRPr="0039303D">
          <w:rPr>
            <w:rFonts w:ascii="Times New Roman" w:eastAsia="Times New Roman" w:hAnsi="Times New Roman" w:cs="Times New Roman"/>
          </w:rPr>
          <w:t>Банка России, члены Национального финансового совета;</w:t>
        </w:r>
      </w:ins>
    </w:p>
    <w:p w14:paraId="7F3B1ADA" w14:textId="78ABFBCB" w:rsidR="0039303D" w:rsidRPr="0039303D" w:rsidRDefault="0039303D" w:rsidP="0039303D">
      <w:pPr>
        <w:spacing w:after="0" w:line="240" w:lineRule="auto"/>
        <w:ind w:firstLine="567"/>
        <w:jc w:val="both"/>
        <w:rPr>
          <w:ins w:id="186" w:author="Смурыгин Андрей Юрьевич" w:date="2025-10-13T12:26:00Z"/>
          <w:rFonts w:ascii="Times New Roman" w:eastAsia="Times New Roman" w:hAnsi="Times New Roman" w:cs="Times New Roman"/>
        </w:rPr>
        <w:pPrChange w:id="187" w:author="Смурыгин Андрей Юрьевич" w:date="2025-10-13T12:26:00Z">
          <w:pPr>
            <w:spacing w:after="240" w:line="240" w:lineRule="auto"/>
            <w:ind w:firstLine="567"/>
            <w:jc w:val="both"/>
          </w:pPr>
        </w:pPrChange>
      </w:pPr>
      <w:ins w:id="188" w:author="Смурыгин Андрей Юрьевич" w:date="2025-10-13T12:26:00Z">
        <w:r w:rsidRPr="0039303D">
          <w:rPr>
            <w:rFonts w:ascii="Times New Roman" w:eastAsia="Times New Roman" w:hAnsi="Times New Roman" w:cs="Times New Roman"/>
          </w:rPr>
          <w:t>к) информационные агентства, осуществляющие раскрытие информации лиц, указанных в подпунктах а-в, органов и организаций, указанных в подпункте з, Банка России;</w:t>
        </w:r>
      </w:ins>
    </w:p>
    <w:p w14:paraId="0AD5E658" w14:textId="3902560C" w:rsidR="0039303D" w:rsidRPr="0039303D" w:rsidRDefault="0039303D" w:rsidP="0039303D">
      <w:pPr>
        <w:spacing w:after="0" w:line="240" w:lineRule="auto"/>
        <w:ind w:firstLine="567"/>
        <w:jc w:val="both"/>
        <w:rPr>
          <w:ins w:id="189" w:author="Смурыгин Андрей Юрьевич" w:date="2025-10-13T12:26:00Z"/>
          <w:rFonts w:ascii="Times New Roman" w:eastAsia="Times New Roman" w:hAnsi="Times New Roman" w:cs="Times New Roman"/>
        </w:rPr>
        <w:pPrChange w:id="190" w:author="Смурыгин Андрей Юрьевич" w:date="2025-10-13T12:26:00Z">
          <w:pPr>
            <w:spacing w:after="240" w:line="240" w:lineRule="auto"/>
            <w:ind w:firstLine="567"/>
            <w:jc w:val="both"/>
          </w:pPr>
        </w:pPrChange>
      </w:pPr>
      <w:ins w:id="191" w:author="Смурыгин Андрей Юрьевич" w:date="2025-10-13T12:26:00Z">
        <w:r w:rsidRPr="0039303D">
          <w:rPr>
            <w:rFonts w:ascii="Times New Roman" w:eastAsia="Times New Roman" w:hAnsi="Times New Roman" w:cs="Times New Roman"/>
          </w:rPr>
          <w:t xml:space="preserve">л) лица, осуществляющие присвоение кредитных рейтингов лицам, указанным в </w:t>
        </w:r>
        <w:proofErr w:type="gramStart"/>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и б, а</w:t>
        </w:r>
      </w:ins>
      <w:ins w:id="192" w:author="Смурыгин Андрей Юрьевич" w:date="2025-10-13T12:31:00Z">
        <w:r w:rsidR="000403E3">
          <w:rPr>
            <w:rFonts w:ascii="Times New Roman" w:eastAsia="Times New Roman" w:hAnsi="Times New Roman" w:cs="Times New Roman"/>
          </w:rPr>
          <w:t xml:space="preserve"> </w:t>
        </w:r>
      </w:ins>
      <w:ins w:id="193" w:author="Смурыгин Андрей Юрьевич" w:date="2025-10-13T12:26:00Z">
        <w:r w:rsidRPr="0039303D">
          <w:rPr>
            <w:rFonts w:ascii="Times New Roman" w:eastAsia="Times New Roman" w:hAnsi="Times New Roman" w:cs="Times New Roman"/>
          </w:rPr>
          <w:t>также ценным бумагам;</w:t>
        </w:r>
      </w:ins>
    </w:p>
    <w:p w14:paraId="45BB7C22" w14:textId="3F534D3F" w:rsidR="0039303D" w:rsidRDefault="0039303D" w:rsidP="0039303D">
      <w:pPr>
        <w:spacing w:after="0" w:line="240" w:lineRule="auto"/>
        <w:ind w:firstLine="567"/>
        <w:jc w:val="both"/>
        <w:rPr>
          <w:ins w:id="194" w:author="Смурыгин Андрей Юрьевич" w:date="2025-10-13T12:34:00Z"/>
          <w:rFonts w:ascii="Times New Roman" w:eastAsia="Times New Roman" w:hAnsi="Times New Roman" w:cs="Times New Roman"/>
        </w:rPr>
        <w:pPrChange w:id="195" w:author="Смурыгин Андрей Юрьевич" w:date="2025-10-13T12:26:00Z">
          <w:pPr>
            <w:spacing w:after="240" w:line="240" w:lineRule="auto"/>
            <w:jc w:val="both"/>
          </w:pPr>
        </w:pPrChange>
      </w:pPr>
      <w:ins w:id="196" w:author="Смурыгин Андрей Юрьевич" w:date="2025-10-13T12:26:00Z">
        <w:r w:rsidRPr="0039303D">
          <w:rPr>
            <w:rFonts w:ascii="Times New Roman" w:eastAsia="Times New Roman" w:hAnsi="Times New Roman" w:cs="Times New Roman"/>
          </w:rPr>
          <w:lastRenderedPageBreak/>
          <w:t xml:space="preserve">м) физические лица, имеющие доступ к инсайдерской информации лиц, указанных в </w:t>
        </w:r>
        <w:proofErr w:type="gramStart"/>
        <w:r w:rsidRPr="0039303D">
          <w:rPr>
            <w:rFonts w:ascii="Times New Roman" w:eastAsia="Times New Roman" w:hAnsi="Times New Roman" w:cs="Times New Roman"/>
          </w:rPr>
          <w:t>подпунктах</w:t>
        </w:r>
        <w:proofErr w:type="gramEnd"/>
        <w:r w:rsidRPr="0039303D">
          <w:rPr>
            <w:rFonts w:ascii="Times New Roman" w:eastAsia="Times New Roman" w:hAnsi="Times New Roman" w:cs="Times New Roman"/>
          </w:rPr>
          <w:t xml:space="preserve"> а - д, ж, к, л, на основании</w:t>
        </w:r>
      </w:ins>
      <w:ins w:id="197" w:author="Смурыгин Андрей Юрьевич" w:date="2025-10-13T12:31:00Z">
        <w:r w:rsidR="000403E3">
          <w:rPr>
            <w:rFonts w:ascii="Times New Roman" w:eastAsia="Times New Roman" w:hAnsi="Times New Roman" w:cs="Times New Roman"/>
          </w:rPr>
          <w:t xml:space="preserve"> </w:t>
        </w:r>
      </w:ins>
      <w:ins w:id="198" w:author="Смурыгин Андрей Юрьевич" w:date="2025-10-13T12:26:00Z">
        <w:r w:rsidRPr="0039303D">
          <w:rPr>
            <w:rFonts w:ascii="Times New Roman" w:eastAsia="Times New Roman" w:hAnsi="Times New Roman" w:cs="Times New Roman"/>
          </w:rPr>
          <w:t>трудовых и (или) гражданско-правовых договоров, заключенных с соответствующими лицами.</w:t>
        </w:r>
      </w:ins>
    </w:p>
    <w:p w14:paraId="21C1E2E0" w14:textId="77777777" w:rsidR="00005EFE" w:rsidRDefault="00005EFE" w:rsidP="0039303D">
      <w:pPr>
        <w:spacing w:after="0" w:line="240" w:lineRule="auto"/>
        <w:ind w:firstLine="567"/>
        <w:jc w:val="both"/>
        <w:rPr>
          <w:ins w:id="199" w:author="Смурыгин Андрей Юрьевич" w:date="2025-10-13T12:34:00Z"/>
          <w:rFonts w:ascii="Times New Roman" w:eastAsia="Times New Roman" w:hAnsi="Times New Roman" w:cs="Times New Roman"/>
        </w:rPr>
        <w:pPrChange w:id="200" w:author="Смурыгин Андрей Юрьевич" w:date="2025-10-13T12:26:00Z">
          <w:pPr>
            <w:spacing w:after="240" w:line="240" w:lineRule="auto"/>
            <w:jc w:val="both"/>
          </w:pPr>
        </w:pPrChange>
      </w:pPr>
    </w:p>
    <w:p w14:paraId="1246FAA1" w14:textId="77777777" w:rsidR="00005EFE" w:rsidRPr="00005EFE" w:rsidRDefault="00005EFE" w:rsidP="00005EFE">
      <w:pPr>
        <w:spacing w:after="0" w:line="240" w:lineRule="auto"/>
        <w:ind w:firstLine="567"/>
        <w:jc w:val="both"/>
        <w:rPr>
          <w:ins w:id="201" w:author="Смурыгин Андрей Юрьевич" w:date="2025-10-13T12:34:00Z"/>
          <w:rFonts w:ascii="Times New Roman" w:eastAsia="Times New Roman" w:hAnsi="Times New Roman" w:cs="Times New Roman"/>
        </w:rPr>
      </w:pPr>
      <w:ins w:id="202" w:author="Смурыгин Андрей Юрьевич" w:date="2025-10-13T12:34:00Z">
        <w:r w:rsidRPr="00005EFE">
          <w:rPr>
            <w:rFonts w:ascii="Times New Roman" w:eastAsia="Times New Roman" w:hAnsi="Times New Roman" w:cs="Times New Roman"/>
          </w:rPr>
          <w:t>Запрещается использование инсайдерской информации:</w:t>
        </w:r>
      </w:ins>
    </w:p>
    <w:p w14:paraId="0C494BC2" w14:textId="12A3355E" w:rsidR="00005EFE" w:rsidRPr="00005EFE" w:rsidRDefault="00005EFE" w:rsidP="00005EFE">
      <w:pPr>
        <w:spacing w:after="0" w:line="240" w:lineRule="auto"/>
        <w:ind w:firstLine="567"/>
        <w:jc w:val="both"/>
        <w:rPr>
          <w:ins w:id="203" w:author="Смурыгин Андрей Юрьевич" w:date="2025-10-13T12:34:00Z"/>
          <w:rFonts w:ascii="Times New Roman" w:eastAsia="Times New Roman" w:hAnsi="Times New Roman" w:cs="Times New Roman"/>
        </w:rPr>
      </w:pPr>
      <w:ins w:id="204" w:author="Смурыгин Андрей Юрьевич" w:date="2025-10-13T12:34:00Z">
        <w:r w:rsidRPr="00005EFE">
          <w:rPr>
            <w:rFonts w:ascii="Times New Roman" w:eastAsia="Times New Roman" w:hAnsi="Times New Roman" w:cs="Times New Roman"/>
          </w:rPr>
          <w:t>1) для осуществления операций с финансовыми инструментами, иностранной валютой и (или) товарами, которых</w:t>
        </w:r>
        <w:r>
          <w:rPr>
            <w:rFonts w:ascii="Times New Roman" w:eastAsia="Times New Roman" w:hAnsi="Times New Roman" w:cs="Times New Roman"/>
          </w:rPr>
          <w:t xml:space="preserve"> </w:t>
        </w:r>
        <w:r w:rsidRPr="00005EFE">
          <w:rPr>
            <w:rFonts w:ascii="Times New Roman" w:eastAsia="Times New Roman" w:hAnsi="Times New Roman" w:cs="Times New Roman"/>
          </w:rPr>
          <w:t>касается инсайдерская информация, за свой счет или за счет третьего лица, за исключением совершения операций в рамках</w:t>
        </w:r>
        <w:r>
          <w:rPr>
            <w:rFonts w:ascii="Times New Roman" w:eastAsia="Times New Roman" w:hAnsi="Times New Roman" w:cs="Times New Roman"/>
          </w:rPr>
          <w:t xml:space="preserve"> </w:t>
        </w:r>
        <w:r w:rsidRPr="00005EFE">
          <w:rPr>
            <w:rFonts w:ascii="Times New Roman" w:eastAsia="Times New Roman" w:hAnsi="Times New Roman" w:cs="Times New Roman"/>
          </w:rPr>
          <w:t>исполнения обязательства по покупке или продаже финансовых инструментов, иностранной валюты и (или) товаров, срок</w:t>
        </w:r>
        <w:r>
          <w:rPr>
            <w:rFonts w:ascii="Times New Roman" w:eastAsia="Times New Roman" w:hAnsi="Times New Roman" w:cs="Times New Roman"/>
          </w:rPr>
          <w:t xml:space="preserve"> </w:t>
        </w:r>
        <w:r w:rsidRPr="00005EFE">
          <w:rPr>
            <w:rFonts w:ascii="Times New Roman" w:eastAsia="Times New Roman" w:hAnsi="Times New Roman" w:cs="Times New Roman"/>
          </w:rPr>
          <w:t>исполнения которого наступил, если такое обязательство возникло в результате операции, совершенной до того, как лицу</w:t>
        </w:r>
        <w:r>
          <w:rPr>
            <w:rFonts w:ascii="Times New Roman" w:eastAsia="Times New Roman" w:hAnsi="Times New Roman" w:cs="Times New Roman"/>
          </w:rPr>
          <w:t xml:space="preserve"> </w:t>
        </w:r>
        <w:r w:rsidRPr="00005EFE">
          <w:rPr>
            <w:rFonts w:ascii="Times New Roman" w:eastAsia="Times New Roman" w:hAnsi="Times New Roman" w:cs="Times New Roman"/>
          </w:rPr>
          <w:t>стала известна инсайдерская информация;</w:t>
        </w:r>
      </w:ins>
    </w:p>
    <w:p w14:paraId="1D7281FB" w14:textId="094FB0C9" w:rsidR="00005EFE" w:rsidRPr="00005EFE" w:rsidRDefault="00005EFE" w:rsidP="00005EFE">
      <w:pPr>
        <w:spacing w:after="0" w:line="240" w:lineRule="auto"/>
        <w:ind w:firstLine="567"/>
        <w:jc w:val="both"/>
        <w:rPr>
          <w:ins w:id="205" w:author="Смурыгин Андрей Юрьевич" w:date="2025-10-13T12:34:00Z"/>
          <w:rFonts w:ascii="Times New Roman" w:eastAsia="Times New Roman" w:hAnsi="Times New Roman" w:cs="Times New Roman"/>
        </w:rPr>
      </w:pPr>
      <w:ins w:id="206" w:author="Смурыгин Андрей Юрьевич" w:date="2025-10-13T12:34:00Z">
        <w:r w:rsidRPr="00005EFE">
          <w:rPr>
            <w:rFonts w:ascii="Times New Roman" w:eastAsia="Times New Roman" w:hAnsi="Times New Roman" w:cs="Times New Roman"/>
          </w:rPr>
          <w:t>2) путем передачи ее другому лицу, за исключением случаев передачи этой информации лицу, включенному в</w:t>
        </w:r>
        <w:r>
          <w:rPr>
            <w:rFonts w:ascii="Times New Roman" w:eastAsia="Times New Roman" w:hAnsi="Times New Roman" w:cs="Times New Roman"/>
          </w:rPr>
          <w:t xml:space="preserve"> </w:t>
        </w:r>
        <w:r w:rsidRPr="00005EFE">
          <w:rPr>
            <w:rFonts w:ascii="Times New Roman" w:eastAsia="Times New Roman" w:hAnsi="Times New Roman" w:cs="Times New Roman"/>
          </w:rPr>
          <w:t>список инсайдеров, в связи с исполнением обязанностей, установленных федеральными законами, либо в связи с исполнением</w:t>
        </w:r>
        <w:r>
          <w:rPr>
            <w:rFonts w:ascii="Times New Roman" w:eastAsia="Times New Roman" w:hAnsi="Times New Roman" w:cs="Times New Roman"/>
          </w:rPr>
          <w:t xml:space="preserve"> </w:t>
        </w:r>
        <w:r w:rsidRPr="00005EFE">
          <w:rPr>
            <w:rFonts w:ascii="Times New Roman" w:eastAsia="Times New Roman" w:hAnsi="Times New Roman" w:cs="Times New Roman"/>
          </w:rPr>
          <w:t>трудовых обязанностей или исполнением договора;</w:t>
        </w:r>
      </w:ins>
    </w:p>
    <w:p w14:paraId="5D238A89" w14:textId="48A63BF5" w:rsidR="00005EFE" w:rsidRPr="00005EFE" w:rsidRDefault="00005EFE" w:rsidP="00005EFE">
      <w:pPr>
        <w:spacing w:after="0" w:line="240" w:lineRule="auto"/>
        <w:ind w:firstLine="567"/>
        <w:jc w:val="both"/>
        <w:rPr>
          <w:ins w:id="207" w:author="Смурыгин Андрей Юрьевич" w:date="2025-10-13T12:34:00Z"/>
          <w:rFonts w:ascii="Times New Roman" w:eastAsia="Times New Roman" w:hAnsi="Times New Roman" w:cs="Times New Roman"/>
        </w:rPr>
      </w:pPr>
      <w:ins w:id="208" w:author="Смурыгин Андрей Юрьевич" w:date="2025-10-13T12:34:00Z">
        <w:r w:rsidRPr="00005EFE">
          <w:rPr>
            <w:rFonts w:ascii="Times New Roman" w:eastAsia="Times New Roman" w:hAnsi="Times New Roman" w:cs="Times New Roman"/>
          </w:rPr>
          <w:t xml:space="preserve">3) путем дачи рекомендаций третьим лицам, </w:t>
        </w:r>
        <w:proofErr w:type="spellStart"/>
        <w:r w:rsidRPr="00005EFE">
          <w:rPr>
            <w:rFonts w:ascii="Times New Roman" w:eastAsia="Times New Roman" w:hAnsi="Times New Roman" w:cs="Times New Roman"/>
          </w:rPr>
          <w:t>обязывания</w:t>
        </w:r>
        <w:proofErr w:type="spellEnd"/>
        <w:r w:rsidRPr="00005EFE">
          <w:rPr>
            <w:rFonts w:ascii="Times New Roman" w:eastAsia="Times New Roman" w:hAnsi="Times New Roman" w:cs="Times New Roman"/>
          </w:rPr>
          <w:t xml:space="preserve"> или побуждения их иным образом к приобретению или</w:t>
        </w:r>
        <w:r>
          <w:rPr>
            <w:rFonts w:ascii="Times New Roman" w:eastAsia="Times New Roman" w:hAnsi="Times New Roman" w:cs="Times New Roman"/>
          </w:rPr>
          <w:t xml:space="preserve"> </w:t>
        </w:r>
        <w:r w:rsidRPr="00005EFE">
          <w:rPr>
            <w:rFonts w:ascii="Times New Roman" w:eastAsia="Times New Roman" w:hAnsi="Times New Roman" w:cs="Times New Roman"/>
          </w:rPr>
          <w:t>продаже финансовых инструментов, иностранной валюты и (или) товаров.</w:t>
        </w:r>
      </w:ins>
    </w:p>
    <w:p w14:paraId="56AD5161" w14:textId="77777777" w:rsidR="00005EFE" w:rsidRDefault="00005EFE" w:rsidP="00005EFE">
      <w:pPr>
        <w:spacing w:after="0" w:line="240" w:lineRule="auto"/>
        <w:ind w:firstLine="567"/>
        <w:jc w:val="both"/>
        <w:rPr>
          <w:ins w:id="209" w:author="Смурыгин Андрей Юрьевич" w:date="2025-10-13T12:36:00Z"/>
          <w:rFonts w:ascii="Times New Roman" w:eastAsia="Times New Roman" w:hAnsi="Times New Roman" w:cs="Times New Roman"/>
        </w:rPr>
        <w:pPrChange w:id="210" w:author="Смурыгин Андрей Юрьевич" w:date="2025-10-13T12:26:00Z">
          <w:pPr>
            <w:spacing w:after="240" w:line="240" w:lineRule="auto"/>
            <w:jc w:val="both"/>
          </w:pPr>
        </w:pPrChange>
      </w:pPr>
      <w:ins w:id="211" w:author="Смурыгин Андрей Юрьевич" w:date="2025-10-13T12:34:00Z">
        <w:r w:rsidRPr="00005EFE">
          <w:rPr>
            <w:rFonts w:ascii="Times New Roman" w:eastAsia="Times New Roman" w:hAnsi="Times New Roman" w:cs="Times New Roman"/>
          </w:rPr>
          <w:t>Передача инсайдерской информации для ее опубликования редакции средства массовой информации, ее</w:t>
        </w:r>
      </w:ins>
      <w:ins w:id="212" w:author="Смурыгин Андрей Юрьевич" w:date="2025-10-13T12:35:00Z">
        <w:r>
          <w:rPr>
            <w:rFonts w:ascii="Times New Roman" w:eastAsia="Times New Roman" w:hAnsi="Times New Roman" w:cs="Times New Roman"/>
          </w:rPr>
          <w:t xml:space="preserve"> </w:t>
        </w:r>
      </w:ins>
      <w:ins w:id="213" w:author="Смурыгин Андрей Юрьевич" w:date="2025-10-13T12:34:00Z">
        <w:r w:rsidRPr="00005EFE">
          <w:rPr>
            <w:rFonts w:ascii="Times New Roman" w:eastAsia="Times New Roman" w:hAnsi="Times New Roman" w:cs="Times New Roman"/>
          </w:rPr>
          <w:t>главному редактору, журналисту и иному ее работнику, а также ее опубликование в средстве массовой информации не</w:t>
        </w:r>
      </w:ins>
      <w:ins w:id="214" w:author="Смурыгин Андрей Юрьевич" w:date="2025-10-13T12:35:00Z">
        <w:r>
          <w:rPr>
            <w:rFonts w:ascii="Times New Roman" w:eastAsia="Times New Roman" w:hAnsi="Times New Roman" w:cs="Times New Roman"/>
          </w:rPr>
          <w:t xml:space="preserve"> </w:t>
        </w:r>
      </w:ins>
      <w:ins w:id="215" w:author="Смурыгин Андрей Юрьевич" w:date="2025-10-13T12:34:00Z">
        <w:r w:rsidRPr="00005EFE">
          <w:rPr>
            <w:rFonts w:ascii="Times New Roman" w:eastAsia="Times New Roman" w:hAnsi="Times New Roman" w:cs="Times New Roman"/>
          </w:rPr>
          <w:t xml:space="preserve">являются нарушением запрета, установленного подпунктом 2 </w:t>
        </w:r>
      </w:ins>
      <w:ins w:id="216" w:author="Смурыгин Андрей Юрьевич" w:date="2025-10-13T12:35:00Z">
        <w:r>
          <w:rPr>
            <w:rFonts w:ascii="Times New Roman" w:eastAsia="Times New Roman" w:hAnsi="Times New Roman" w:cs="Times New Roman"/>
          </w:rPr>
          <w:t>предыдущего абзаца</w:t>
        </w:r>
      </w:ins>
      <w:ins w:id="217" w:author="Смурыгин Андрей Юрьевич" w:date="2025-10-13T12:34:00Z">
        <w:r w:rsidRPr="00005EFE">
          <w:rPr>
            <w:rFonts w:ascii="Times New Roman" w:eastAsia="Times New Roman" w:hAnsi="Times New Roman" w:cs="Times New Roman"/>
          </w:rPr>
          <w:t>. При этом передача такой информации для ее</w:t>
        </w:r>
      </w:ins>
      <w:ins w:id="218" w:author="Смурыгин Андрей Юрьевич" w:date="2025-10-13T12:36:00Z">
        <w:r>
          <w:rPr>
            <w:rFonts w:ascii="Times New Roman" w:eastAsia="Times New Roman" w:hAnsi="Times New Roman" w:cs="Times New Roman"/>
          </w:rPr>
          <w:t xml:space="preserve"> </w:t>
        </w:r>
      </w:ins>
      <w:ins w:id="219" w:author="Смурыгин Андрей Юрьевич" w:date="2025-10-13T12:34:00Z">
        <w:r w:rsidRPr="00005EFE">
          <w:rPr>
            <w:rFonts w:ascii="Times New Roman" w:eastAsia="Times New Roman" w:hAnsi="Times New Roman" w:cs="Times New Roman"/>
          </w:rPr>
          <w:t>опубликования или ее опубликование не освобождают от ответственности за незаконное получение, использование,</w:t>
        </w:r>
      </w:ins>
      <w:ins w:id="220" w:author="Смурыгин Андрей Юрьевич" w:date="2025-10-13T12:36:00Z">
        <w:r>
          <w:rPr>
            <w:rFonts w:ascii="Times New Roman" w:eastAsia="Times New Roman" w:hAnsi="Times New Roman" w:cs="Times New Roman"/>
          </w:rPr>
          <w:t xml:space="preserve"> </w:t>
        </w:r>
      </w:ins>
      <w:ins w:id="221" w:author="Смурыгин Андрей Юрьевич" w:date="2025-10-13T12:34:00Z">
        <w:r w:rsidRPr="00005EFE">
          <w:rPr>
            <w:rFonts w:ascii="Times New Roman" w:eastAsia="Times New Roman" w:hAnsi="Times New Roman" w:cs="Times New Roman"/>
          </w:rPr>
          <w:t>разглашение сведений, составляющих государственную, налоговую, коммерческую, служебную, банковскую тайну, тайну</w:t>
        </w:r>
      </w:ins>
      <w:ins w:id="222" w:author="Смурыгин Андрей Юрьевич" w:date="2025-10-13T12:36:00Z">
        <w:r>
          <w:rPr>
            <w:rFonts w:ascii="Times New Roman" w:eastAsia="Times New Roman" w:hAnsi="Times New Roman" w:cs="Times New Roman"/>
          </w:rPr>
          <w:t xml:space="preserve"> </w:t>
        </w:r>
      </w:ins>
      <w:ins w:id="223" w:author="Смурыгин Андрей Юрьевич" w:date="2025-10-13T12:34:00Z">
        <w:r w:rsidRPr="00005EFE">
          <w:rPr>
            <w:rFonts w:ascii="Times New Roman" w:eastAsia="Times New Roman" w:hAnsi="Times New Roman" w:cs="Times New Roman"/>
          </w:rPr>
          <w:t>связи (в части информации о почтовых переводах денежных средств) и иную охраняемую законом тайну, и от соблюдения</w:t>
        </w:r>
      </w:ins>
      <w:ins w:id="224" w:author="Смурыгин Андрей Юрьевич" w:date="2025-10-13T12:36:00Z">
        <w:r>
          <w:rPr>
            <w:rFonts w:ascii="Times New Roman" w:eastAsia="Times New Roman" w:hAnsi="Times New Roman" w:cs="Times New Roman"/>
          </w:rPr>
          <w:t xml:space="preserve"> </w:t>
        </w:r>
      </w:ins>
      <w:ins w:id="225" w:author="Смурыгин Андрей Юрьевич" w:date="2025-10-13T12:34:00Z">
        <w:r w:rsidRPr="00005EFE">
          <w:rPr>
            <w:rFonts w:ascii="Times New Roman" w:eastAsia="Times New Roman" w:hAnsi="Times New Roman" w:cs="Times New Roman"/>
          </w:rPr>
          <w:t xml:space="preserve">обязанности по раскрытию или предоставлению инсайдерской информации. </w:t>
        </w:r>
      </w:ins>
    </w:p>
    <w:p w14:paraId="7828CED4" w14:textId="77777777" w:rsidR="00005EFE" w:rsidRDefault="00005EFE" w:rsidP="00005EFE">
      <w:pPr>
        <w:spacing w:after="0" w:line="240" w:lineRule="auto"/>
        <w:ind w:firstLine="567"/>
        <w:jc w:val="both"/>
        <w:rPr>
          <w:ins w:id="226" w:author="Смурыгин Андрей Юрьевич" w:date="2025-10-13T12:36:00Z"/>
          <w:rFonts w:ascii="Times New Roman" w:eastAsia="Times New Roman" w:hAnsi="Times New Roman" w:cs="Times New Roman"/>
        </w:rPr>
        <w:pPrChange w:id="227" w:author="Смурыгин Андрей Юрьевич" w:date="2025-10-13T12:26:00Z">
          <w:pPr>
            <w:spacing w:after="240" w:line="240" w:lineRule="auto"/>
            <w:jc w:val="both"/>
          </w:pPr>
        </w:pPrChange>
      </w:pPr>
    </w:p>
    <w:p w14:paraId="26296812" w14:textId="044D59E5" w:rsidR="00005EFE" w:rsidRPr="00491242" w:rsidRDefault="00005EFE" w:rsidP="00491242">
      <w:pPr>
        <w:spacing w:after="0" w:line="240" w:lineRule="auto"/>
        <w:ind w:firstLine="567"/>
        <w:jc w:val="both"/>
        <w:rPr>
          <w:ins w:id="228" w:author="Смурыгин Андрей Юрьевич" w:date="2025-10-13T12:36:00Z"/>
          <w:rFonts w:ascii="Times New Roman" w:eastAsia="Times New Roman" w:hAnsi="Times New Roman" w:cs="Times New Roman"/>
          <w:i/>
          <w:rPrChange w:id="229" w:author="Смурыгин Андрей Юрьевич" w:date="2025-10-13T12:43:00Z">
            <w:rPr>
              <w:ins w:id="230" w:author="Смурыгин Андрей Юрьевич" w:date="2025-10-13T12:36:00Z"/>
              <w:rFonts w:ascii="Times New Roman" w:eastAsia="Times New Roman" w:hAnsi="Times New Roman" w:cs="Times New Roman"/>
            </w:rPr>
          </w:rPrChange>
        </w:rPr>
        <w:pPrChange w:id="231" w:author="Смурыгин Андрей Юрьевич" w:date="2025-10-13T12:26:00Z">
          <w:pPr>
            <w:spacing w:after="240" w:line="240" w:lineRule="auto"/>
            <w:jc w:val="both"/>
          </w:pPr>
        </w:pPrChange>
      </w:pPr>
      <w:ins w:id="232" w:author="Смурыгин Андрей Юрьевич" w:date="2025-10-13T12:37:00Z">
        <w:r w:rsidRPr="00491242">
          <w:rPr>
            <w:rFonts w:ascii="Times New Roman" w:eastAsia="Times New Roman" w:hAnsi="Times New Roman" w:cs="Times New Roman"/>
            <w:i/>
            <w:rPrChange w:id="233" w:author="Смурыгин Андрей Юрьевич" w:date="2025-10-13T12:43:00Z">
              <w:rPr>
                <w:rFonts w:ascii="Times New Roman" w:eastAsia="Times New Roman" w:hAnsi="Times New Roman" w:cs="Times New Roman"/>
              </w:rPr>
            </w:rPrChange>
          </w:rPr>
          <w:t>Согласно статье 185.6 УК РФ умышленное использование инсайдерской информации для осуществления операций</w:t>
        </w:r>
        <w:r w:rsidRPr="00491242">
          <w:rPr>
            <w:rFonts w:ascii="Times New Roman" w:eastAsia="Times New Roman" w:hAnsi="Times New Roman" w:cs="Times New Roman"/>
            <w:i/>
            <w:rPrChange w:id="234"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35" w:author="Смурыгин Андрей Юрьевич" w:date="2025-10-13T12:43:00Z">
              <w:rPr>
                <w:rFonts w:ascii="Times New Roman" w:eastAsia="Times New Roman" w:hAnsi="Times New Roman" w:cs="Times New Roman"/>
              </w:rPr>
            </w:rPrChange>
          </w:rPr>
          <w:t>с финансовыми инструментами, иностранной валютой и (или) товарами, к которым относится такая информация, за свой счет</w:t>
        </w:r>
      </w:ins>
      <w:ins w:id="236" w:author="Смурыгин Андрей Юрьевич" w:date="2025-10-13T12:38:00Z">
        <w:r w:rsidRPr="00491242">
          <w:rPr>
            <w:rFonts w:ascii="Times New Roman" w:eastAsia="Times New Roman" w:hAnsi="Times New Roman" w:cs="Times New Roman"/>
            <w:i/>
            <w:rPrChange w:id="237" w:author="Смурыгин Андрей Юрьевич" w:date="2025-10-13T12:43:00Z">
              <w:rPr>
                <w:rFonts w:ascii="Times New Roman" w:eastAsia="Times New Roman" w:hAnsi="Times New Roman" w:cs="Times New Roman"/>
              </w:rPr>
            </w:rPrChange>
          </w:rPr>
          <w:t xml:space="preserve"> </w:t>
        </w:r>
      </w:ins>
      <w:ins w:id="238" w:author="Смурыгин Андрей Юрьевич" w:date="2025-10-13T12:37:00Z">
        <w:r w:rsidRPr="00491242">
          <w:rPr>
            <w:rFonts w:ascii="Times New Roman" w:eastAsia="Times New Roman" w:hAnsi="Times New Roman" w:cs="Times New Roman"/>
            <w:i/>
            <w:rPrChange w:id="239" w:author="Смурыгин Андрей Юрьевич" w:date="2025-10-13T12:43:00Z">
              <w:rPr>
                <w:rFonts w:ascii="Times New Roman" w:eastAsia="Times New Roman" w:hAnsi="Times New Roman" w:cs="Times New Roman"/>
              </w:rPr>
            </w:rPrChange>
          </w:rPr>
          <w:t>или за счет третьего лица, а равно умышленное использование инсайдерской информации путем дачи рекомендаций третьим</w:t>
        </w:r>
      </w:ins>
      <w:ins w:id="240" w:author="Смурыгин Андрей Юрьевич" w:date="2025-10-13T12:38:00Z">
        <w:r w:rsidRPr="00491242">
          <w:rPr>
            <w:rFonts w:ascii="Times New Roman" w:eastAsia="Times New Roman" w:hAnsi="Times New Roman" w:cs="Times New Roman"/>
            <w:i/>
            <w:rPrChange w:id="241" w:author="Смурыгин Андрей Юрьевич" w:date="2025-10-13T12:43:00Z">
              <w:rPr>
                <w:rFonts w:ascii="Times New Roman" w:eastAsia="Times New Roman" w:hAnsi="Times New Roman" w:cs="Times New Roman"/>
              </w:rPr>
            </w:rPrChange>
          </w:rPr>
          <w:t xml:space="preserve"> </w:t>
        </w:r>
      </w:ins>
      <w:ins w:id="242" w:author="Смурыгин Андрей Юрьевич" w:date="2025-10-13T12:37:00Z">
        <w:r w:rsidRPr="00491242">
          <w:rPr>
            <w:rFonts w:ascii="Times New Roman" w:eastAsia="Times New Roman" w:hAnsi="Times New Roman" w:cs="Times New Roman"/>
            <w:i/>
            <w:rPrChange w:id="243" w:author="Смурыгин Андрей Юрьевич" w:date="2025-10-13T12:43:00Z">
              <w:rPr>
                <w:rFonts w:ascii="Times New Roman" w:eastAsia="Times New Roman" w:hAnsi="Times New Roman" w:cs="Times New Roman"/>
              </w:rPr>
            </w:rPrChange>
          </w:rPr>
          <w:t xml:space="preserve">лицам, </w:t>
        </w:r>
        <w:proofErr w:type="spellStart"/>
        <w:r w:rsidRPr="00491242">
          <w:rPr>
            <w:rFonts w:ascii="Times New Roman" w:eastAsia="Times New Roman" w:hAnsi="Times New Roman" w:cs="Times New Roman"/>
            <w:i/>
            <w:rPrChange w:id="244" w:author="Смурыгин Андрей Юрьевич" w:date="2025-10-13T12:43:00Z">
              <w:rPr>
                <w:rFonts w:ascii="Times New Roman" w:eastAsia="Times New Roman" w:hAnsi="Times New Roman" w:cs="Times New Roman"/>
              </w:rPr>
            </w:rPrChange>
          </w:rPr>
          <w:t>обязывания</w:t>
        </w:r>
        <w:proofErr w:type="spellEnd"/>
        <w:r w:rsidRPr="00491242">
          <w:rPr>
            <w:rFonts w:ascii="Times New Roman" w:eastAsia="Times New Roman" w:hAnsi="Times New Roman" w:cs="Times New Roman"/>
            <w:i/>
            <w:rPrChange w:id="245" w:author="Смурыгин Андрей Юрьевич" w:date="2025-10-13T12:43:00Z">
              <w:rPr>
                <w:rFonts w:ascii="Times New Roman" w:eastAsia="Times New Roman" w:hAnsi="Times New Roman" w:cs="Times New Roman"/>
              </w:rPr>
            </w:rPrChange>
          </w:rPr>
          <w:t xml:space="preserve"> или побуждения их иным образом к приобретению или продаже финансовых инструментов, иностранной</w:t>
        </w:r>
      </w:ins>
      <w:ins w:id="246" w:author="Смурыгин Андрей Юрьевич" w:date="2025-10-13T12:38:00Z">
        <w:r w:rsidRPr="00491242">
          <w:rPr>
            <w:rFonts w:ascii="Times New Roman" w:eastAsia="Times New Roman" w:hAnsi="Times New Roman" w:cs="Times New Roman"/>
            <w:i/>
            <w:rPrChange w:id="247" w:author="Смурыгин Андрей Юрьевич" w:date="2025-10-13T12:43:00Z">
              <w:rPr>
                <w:rFonts w:ascii="Times New Roman" w:eastAsia="Times New Roman" w:hAnsi="Times New Roman" w:cs="Times New Roman"/>
              </w:rPr>
            </w:rPrChange>
          </w:rPr>
          <w:t xml:space="preserve"> </w:t>
        </w:r>
      </w:ins>
      <w:ins w:id="248" w:author="Смурыгин Андрей Юрьевич" w:date="2025-10-13T12:37:00Z">
        <w:r w:rsidRPr="00491242">
          <w:rPr>
            <w:rFonts w:ascii="Times New Roman" w:eastAsia="Times New Roman" w:hAnsi="Times New Roman" w:cs="Times New Roman"/>
            <w:i/>
            <w:rPrChange w:id="249" w:author="Смурыгин Андрей Юрьевич" w:date="2025-10-13T12:43:00Z">
              <w:rPr>
                <w:rFonts w:ascii="Times New Roman" w:eastAsia="Times New Roman" w:hAnsi="Times New Roman" w:cs="Times New Roman"/>
              </w:rPr>
            </w:rPrChange>
          </w:rPr>
          <w:t>валюты и (или) товаров, если такое использование причинило крупный ущерб гражданам, организациям или государству</w:t>
        </w:r>
      </w:ins>
      <w:ins w:id="250" w:author="Смурыгин Андрей Юрьевич" w:date="2025-10-13T12:38:00Z">
        <w:r w:rsidRPr="00491242">
          <w:rPr>
            <w:rFonts w:ascii="Times New Roman" w:eastAsia="Times New Roman" w:hAnsi="Times New Roman" w:cs="Times New Roman"/>
            <w:i/>
            <w:rPrChange w:id="251" w:author="Смурыгин Андрей Юрьевич" w:date="2025-10-13T12:43:00Z">
              <w:rPr>
                <w:rFonts w:ascii="Times New Roman" w:eastAsia="Times New Roman" w:hAnsi="Times New Roman" w:cs="Times New Roman"/>
              </w:rPr>
            </w:rPrChange>
          </w:rPr>
          <w:t xml:space="preserve"> </w:t>
        </w:r>
      </w:ins>
      <w:ins w:id="252" w:author="Смурыгин Андрей Юрьевич" w:date="2025-10-13T12:37:00Z">
        <w:r w:rsidRPr="00491242">
          <w:rPr>
            <w:rFonts w:ascii="Times New Roman" w:eastAsia="Times New Roman" w:hAnsi="Times New Roman" w:cs="Times New Roman"/>
            <w:i/>
            <w:rPrChange w:id="253" w:author="Смурыгин Андрей Юрьевич" w:date="2025-10-13T12:43:00Z">
              <w:rPr>
                <w:rFonts w:ascii="Times New Roman" w:eastAsia="Times New Roman" w:hAnsi="Times New Roman" w:cs="Times New Roman"/>
              </w:rPr>
            </w:rPrChange>
          </w:rPr>
          <w:t xml:space="preserve">либо сопряжено с извлечением дохода или </w:t>
        </w:r>
        <w:proofErr w:type="spellStart"/>
        <w:r w:rsidRPr="00491242">
          <w:rPr>
            <w:rFonts w:ascii="Times New Roman" w:eastAsia="Times New Roman" w:hAnsi="Times New Roman" w:cs="Times New Roman"/>
            <w:i/>
            <w:rPrChange w:id="254" w:author="Смурыгин Андрей Юрьевич" w:date="2025-10-13T12:43:00Z">
              <w:rPr>
                <w:rFonts w:ascii="Times New Roman" w:eastAsia="Times New Roman" w:hAnsi="Times New Roman" w:cs="Times New Roman"/>
              </w:rPr>
            </w:rPrChange>
          </w:rPr>
          <w:t>избежанием</w:t>
        </w:r>
        <w:proofErr w:type="spellEnd"/>
        <w:r w:rsidRPr="00491242">
          <w:rPr>
            <w:rFonts w:ascii="Times New Roman" w:eastAsia="Times New Roman" w:hAnsi="Times New Roman" w:cs="Times New Roman"/>
            <w:i/>
            <w:rPrChange w:id="255" w:author="Смурыгин Андрей Юрьевич" w:date="2025-10-13T12:43:00Z">
              <w:rPr>
                <w:rFonts w:ascii="Times New Roman" w:eastAsia="Times New Roman" w:hAnsi="Times New Roman" w:cs="Times New Roman"/>
              </w:rPr>
            </w:rPrChange>
          </w:rPr>
          <w:t xml:space="preserve"> убытков в крупном размере,</w:t>
        </w:r>
      </w:ins>
      <w:ins w:id="256" w:author="Смурыгин Андрей Юрьевич" w:date="2025-10-13T12:38:00Z">
        <w:r w:rsidRPr="00491242">
          <w:rPr>
            <w:rFonts w:ascii="Times New Roman" w:eastAsia="Times New Roman" w:hAnsi="Times New Roman" w:cs="Times New Roman"/>
            <w:i/>
            <w:rPrChange w:id="257" w:author="Смурыгин Андрей Юрьевич" w:date="2025-10-13T12:43:00Z">
              <w:rPr>
                <w:rFonts w:ascii="Times New Roman" w:eastAsia="Times New Roman" w:hAnsi="Times New Roman" w:cs="Times New Roman"/>
              </w:rPr>
            </w:rPrChange>
          </w:rPr>
          <w:t xml:space="preserve"> </w:t>
        </w:r>
      </w:ins>
      <w:ins w:id="258" w:author="Смурыгин Андрей Юрьевич" w:date="2025-10-13T12:39:00Z">
        <w:r w:rsidR="00491242" w:rsidRPr="00491242">
          <w:rPr>
            <w:rFonts w:ascii="Times New Roman" w:eastAsia="Times New Roman" w:hAnsi="Times New Roman" w:cs="Times New Roman"/>
            <w:i/>
            <w:rPrChange w:id="259" w:author="Смурыгин Андрей Юрьевич" w:date="2025-10-13T12:43:00Z">
              <w:rPr>
                <w:rFonts w:ascii="Times New Roman" w:eastAsia="Times New Roman" w:hAnsi="Times New Roman" w:cs="Times New Roman"/>
              </w:rPr>
            </w:rPrChange>
          </w:rPr>
          <w:t>наказываются штрафом в размере от трехсот тысяч до пятисот тысяч рублей или в размере заработной платы или</w:t>
        </w:r>
        <w:r w:rsidR="00491242" w:rsidRPr="00491242">
          <w:rPr>
            <w:rFonts w:ascii="Times New Roman" w:eastAsia="Times New Roman" w:hAnsi="Times New Roman" w:cs="Times New Roman"/>
            <w:i/>
            <w:rPrChange w:id="260" w:author="Смурыгин Андрей Юрьевич" w:date="2025-10-13T12:43:00Z">
              <w:rPr>
                <w:rFonts w:ascii="Times New Roman" w:eastAsia="Times New Roman" w:hAnsi="Times New Roman" w:cs="Times New Roman"/>
              </w:rPr>
            </w:rPrChange>
          </w:rPr>
          <w:t xml:space="preserve"> </w:t>
        </w:r>
        <w:r w:rsidR="00491242" w:rsidRPr="00491242">
          <w:rPr>
            <w:rFonts w:ascii="Times New Roman" w:eastAsia="Times New Roman" w:hAnsi="Times New Roman" w:cs="Times New Roman"/>
            <w:i/>
            <w:rPrChange w:id="261" w:author="Смурыгин Андрей Юрьевич" w:date="2025-10-13T12:43:00Z">
              <w:rPr>
                <w:rFonts w:ascii="Times New Roman" w:eastAsia="Times New Roman" w:hAnsi="Times New Roman" w:cs="Times New Roman"/>
              </w:rPr>
            </w:rPrChange>
          </w:rPr>
          <w:t>иного дохода осужденного за период от одного года до трех лет либо лишением свободы на срок от двух до четырех лет со</w:t>
        </w:r>
        <w:r w:rsidR="00491242" w:rsidRPr="00491242">
          <w:rPr>
            <w:rFonts w:ascii="Times New Roman" w:eastAsia="Times New Roman" w:hAnsi="Times New Roman" w:cs="Times New Roman"/>
            <w:i/>
            <w:rPrChange w:id="262" w:author="Смурыгин Андрей Юрьевич" w:date="2025-10-13T12:43:00Z">
              <w:rPr>
                <w:rFonts w:ascii="Times New Roman" w:eastAsia="Times New Roman" w:hAnsi="Times New Roman" w:cs="Times New Roman"/>
              </w:rPr>
            </w:rPrChange>
          </w:rPr>
          <w:t xml:space="preserve"> </w:t>
        </w:r>
        <w:r w:rsidR="00491242" w:rsidRPr="00491242">
          <w:rPr>
            <w:rFonts w:ascii="Times New Roman" w:eastAsia="Times New Roman" w:hAnsi="Times New Roman" w:cs="Times New Roman"/>
            <w:i/>
            <w:rPrChange w:id="263" w:author="Смурыгин Андрей Юрьевич" w:date="2025-10-13T12:43:00Z">
              <w:rPr>
                <w:rFonts w:ascii="Times New Roman" w:eastAsia="Times New Roman" w:hAnsi="Times New Roman" w:cs="Times New Roman"/>
              </w:rPr>
            </w:rPrChange>
          </w:rPr>
          <w:t>штрафом в размере до пятидесяти тысяч рублей или в размере заработной платы или иного дохода осужденного за период до</w:t>
        </w:r>
        <w:r w:rsidR="00491242" w:rsidRPr="00491242">
          <w:rPr>
            <w:rFonts w:ascii="Times New Roman" w:eastAsia="Times New Roman" w:hAnsi="Times New Roman" w:cs="Times New Roman"/>
            <w:i/>
            <w:rPrChange w:id="264" w:author="Смурыгин Андрей Юрьевич" w:date="2025-10-13T12:43:00Z">
              <w:rPr>
                <w:rFonts w:ascii="Times New Roman" w:eastAsia="Times New Roman" w:hAnsi="Times New Roman" w:cs="Times New Roman"/>
              </w:rPr>
            </w:rPrChange>
          </w:rPr>
          <w:t xml:space="preserve"> </w:t>
        </w:r>
        <w:r w:rsidR="00491242" w:rsidRPr="00491242">
          <w:rPr>
            <w:rFonts w:ascii="Times New Roman" w:eastAsia="Times New Roman" w:hAnsi="Times New Roman" w:cs="Times New Roman"/>
            <w:i/>
            <w:rPrChange w:id="265" w:author="Смурыгин Андрей Юрьевич" w:date="2025-10-13T12:43:00Z">
              <w:rPr>
                <w:rFonts w:ascii="Times New Roman" w:eastAsia="Times New Roman" w:hAnsi="Times New Roman" w:cs="Times New Roman"/>
              </w:rPr>
            </w:rPrChange>
          </w:rPr>
          <w:t>трех месяцев либо без такового с лишением права занимать определенные должности либо заниматься определенной</w:t>
        </w:r>
        <w:r w:rsidR="00491242" w:rsidRPr="00491242">
          <w:rPr>
            <w:rFonts w:ascii="Times New Roman" w:eastAsia="Times New Roman" w:hAnsi="Times New Roman" w:cs="Times New Roman"/>
            <w:i/>
            <w:rPrChange w:id="266" w:author="Смурыгин Андрей Юрьевич" w:date="2025-10-13T12:43:00Z">
              <w:rPr>
                <w:rFonts w:ascii="Times New Roman" w:eastAsia="Times New Roman" w:hAnsi="Times New Roman" w:cs="Times New Roman"/>
              </w:rPr>
            </w:rPrChange>
          </w:rPr>
          <w:t xml:space="preserve"> </w:t>
        </w:r>
        <w:r w:rsidR="00491242" w:rsidRPr="00491242">
          <w:rPr>
            <w:rFonts w:ascii="Times New Roman" w:eastAsia="Times New Roman" w:hAnsi="Times New Roman" w:cs="Times New Roman"/>
            <w:i/>
            <w:rPrChange w:id="267" w:author="Смурыгин Андрей Юрьевич" w:date="2025-10-13T12:43:00Z">
              <w:rPr>
                <w:rFonts w:ascii="Times New Roman" w:eastAsia="Times New Roman" w:hAnsi="Times New Roman" w:cs="Times New Roman"/>
              </w:rPr>
            </w:rPrChange>
          </w:rPr>
          <w:t>деятельностью на ср</w:t>
        </w:r>
        <w:r w:rsidR="00491242" w:rsidRPr="00491242">
          <w:rPr>
            <w:rFonts w:ascii="Times New Roman" w:eastAsia="Times New Roman" w:hAnsi="Times New Roman" w:cs="Times New Roman"/>
            <w:i/>
            <w:rPrChange w:id="268" w:author="Смурыгин Андрей Юрьевич" w:date="2025-10-13T12:43:00Z">
              <w:rPr>
                <w:rFonts w:ascii="Times New Roman" w:eastAsia="Times New Roman" w:hAnsi="Times New Roman" w:cs="Times New Roman"/>
              </w:rPr>
            </w:rPrChange>
          </w:rPr>
          <w:t>ок до трех лет или без такового.</w:t>
        </w:r>
      </w:ins>
    </w:p>
    <w:p w14:paraId="76AFF094" w14:textId="77777777" w:rsidR="00005EFE" w:rsidRPr="00491242" w:rsidRDefault="00005EFE" w:rsidP="00005EFE">
      <w:pPr>
        <w:spacing w:after="0" w:line="240" w:lineRule="auto"/>
        <w:ind w:firstLine="567"/>
        <w:jc w:val="both"/>
        <w:rPr>
          <w:ins w:id="269" w:author="Смурыгин Андрей Юрьевич" w:date="2025-10-13T12:34:00Z"/>
          <w:rFonts w:ascii="Times New Roman" w:eastAsia="Times New Roman" w:hAnsi="Times New Roman" w:cs="Times New Roman"/>
          <w:i/>
          <w:rPrChange w:id="270" w:author="Смурыгин Андрей Юрьевич" w:date="2025-10-13T12:43:00Z">
            <w:rPr>
              <w:ins w:id="271" w:author="Смурыгин Андрей Юрьевич" w:date="2025-10-13T12:34:00Z"/>
              <w:rFonts w:ascii="Times New Roman" w:eastAsia="Times New Roman" w:hAnsi="Times New Roman" w:cs="Times New Roman"/>
            </w:rPr>
          </w:rPrChange>
        </w:rPr>
        <w:pPrChange w:id="272" w:author="Смурыгин Андрей Юрьевич" w:date="2025-10-13T12:26:00Z">
          <w:pPr>
            <w:spacing w:after="240" w:line="240" w:lineRule="auto"/>
            <w:jc w:val="both"/>
          </w:pPr>
        </w:pPrChange>
      </w:pPr>
    </w:p>
    <w:p w14:paraId="1D8A32F6" w14:textId="7A46CFA2" w:rsidR="00005EFE" w:rsidRPr="00491242" w:rsidDel="00491242" w:rsidRDefault="00491242" w:rsidP="00491242">
      <w:pPr>
        <w:spacing w:after="0" w:line="240" w:lineRule="auto"/>
        <w:ind w:firstLine="567"/>
        <w:jc w:val="both"/>
        <w:rPr>
          <w:del w:id="273" w:author="Смурыгин Андрей Юрьевич" w:date="2025-10-13T12:45:00Z"/>
          <w:rFonts w:ascii="Times New Roman" w:eastAsia="Times New Roman" w:hAnsi="Times New Roman" w:cs="Times New Roman"/>
          <w:i/>
          <w:rPrChange w:id="274" w:author="Смурыгин Андрей Юрьевич" w:date="2025-10-13T12:43:00Z">
            <w:rPr>
              <w:del w:id="275" w:author="Смурыгин Андрей Юрьевич" w:date="2025-10-13T12:45:00Z"/>
              <w:rFonts w:ascii="Times New Roman" w:eastAsia="Times New Roman" w:hAnsi="Times New Roman" w:cs="Times New Roman"/>
              <w:sz w:val="24"/>
              <w:szCs w:val="24"/>
            </w:rPr>
          </w:rPrChange>
        </w:rPr>
        <w:pPrChange w:id="276" w:author="Смурыгин Андрей Юрьевич" w:date="2025-10-13T12:26:00Z">
          <w:pPr>
            <w:spacing w:after="240" w:line="240" w:lineRule="auto"/>
            <w:jc w:val="both"/>
          </w:pPr>
        </w:pPrChange>
      </w:pPr>
      <w:ins w:id="277" w:author="Смурыгин Андрей Юрьевич" w:date="2025-10-13T12:41:00Z">
        <w:r w:rsidRPr="00491242">
          <w:rPr>
            <w:rFonts w:ascii="Times New Roman" w:eastAsia="Times New Roman" w:hAnsi="Times New Roman" w:cs="Times New Roman"/>
            <w:i/>
            <w:rPrChange w:id="278" w:author="Смурыгин Андрей Юрьевич" w:date="2025-10-13T12:43:00Z">
              <w:rPr>
                <w:rFonts w:ascii="Times New Roman" w:eastAsia="Times New Roman" w:hAnsi="Times New Roman" w:cs="Times New Roman"/>
              </w:rPr>
            </w:rPrChange>
          </w:rPr>
          <w:t>У</w:t>
        </w:r>
        <w:r w:rsidRPr="00491242">
          <w:rPr>
            <w:rFonts w:ascii="Times New Roman" w:eastAsia="Times New Roman" w:hAnsi="Times New Roman" w:cs="Times New Roman"/>
            <w:i/>
            <w:rPrChange w:id="279" w:author="Смурыгин Андрей Юрьевич" w:date="2025-10-13T12:43:00Z">
              <w:rPr>
                <w:rFonts w:ascii="Times New Roman" w:eastAsia="Times New Roman" w:hAnsi="Times New Roman" w:cs="Times New Roman"/>
              </w:rPr>
            </w:rPrChange>
          </w:rPr>
          <w:t>мышленное использование инсайдерской информации путем ее неправомерной передачи другому лицу, если такое</w:t>
        </w:r>
        <w:r w:rsidRPr="00491242">
          <w:rPr>
            <w:rFonts w:ascii="Times New Roman" w:eastAsia="Times New Roman" w:hAnsi="Times New Roman" w:cs="Times New Roman"/>
            <w:i/>
            <w:rPrChange w:id="280"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81" w:author="Смурыгин Андрей Юрьевич" w:date="2025-10-13T12:43:00Z">
              <w:rPr>
                <w:rFonts w:ascii="Times New Roman" w:eastAsia="Times New Roman" w:hAnsi="Times New Roman" w:cs="Times New Roman"/>
              </w:rPr>
            </w:rPrChange>
          </w:rPr>
          <w:t>деяние повлекло возникновение последствий, предусмотренных частью первой настоящей статьи,</w:t>
        </w:r>
        <w:r w:rsidRPr="00491242">
          <w:rPr>
            <w:rFonts w:ascii="Times New Roman" w:eastAsia="Times New Roman" w:hAnsi="Times New Roman" w:cs="Times New Roman"/>
            <w:i/>
            <w:rPrChange w:id="282"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83" w:author="Смурыгин Андрей Юрьевич" w:date="2025-10-13T12:43:00Z">
              <w:rPr>
                <w:rFonts w:ascii="Times New Roman" w:eastAsia="Times New Roman" w:hAnsi="Times New Roman" w:cs="Times New Roman"/>
              </w:rPr>
            </w:rPrChange>
          </w:rPr>
          <w:t>наказывается штрафом в размере от пятисот тысяч рублей до одного миллиона рублей или в размере заработной</w:t>
        </w:r>
        <w:r w:rsidRPr="00491242">
          <w:rPr>
            <w:rFonts w:ascii="Times New Roman" w:eastAsia="Times New Roman" w:hAnsi="Times New Roman" w:cs="Times New Roman"/>
            <w:i/>
            <w:rPrChange w:id="284"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85" w:author="Смурыгин Андрей Юрьевич" w:date="2025-10-13T12:43:00Z">
              <w:rPr>
                <w:rFonts w:ascii="Times New Roman" w:eastAsia="Times New Roman" w:hAnsi="Times New Roman" w:cs="Times New Roman"/>
              </w:rPr>
            </w:rPrChange>
          </w:rPr>
          <w:t>платы или иного дохода осужденного за период от двух до четырех лет либо лишением свободы на срок от двух до шести лет</w:t>
        </w:r>
        <w:r w:rsidRPr="00491242">
          <w:rPr>
            <w:rFonts w:ascii="Times New Roman" w:eastAsia="Times New Roman" w:hAnsi="Times New Roman" w:cs="Times New Roman"/>
            <w:i/>
            <w:rPrChange w:id="286"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87" w:author="Смурыгин Андрей Юрьевич" w:date="2025-10-13T12:43:00Z">
              <w:rPr>
                <w:rFonts w:ascii="Times New Roman" w:eastAsia="Times New Roman" w:hAnsi="Times New Roman" w:cs="Times New Roman"/>
              </w:rPr>
            </w:rPrChange>
          </w:rPr>
          <w:t>со штрафом в размере до ста тысяч рублей или в размере заработной платы или иного дохода осужденного за период до двух</w:t>
        </w:r>
        <w:r w:rsidRPr="00491242">
          <w:rPr>
            <w:rFonts w:ascii="Times New Roman" w:eastAsia="Times New Roman" w:hAnsi="Times New Roman" w:cs="Times New Roman"/>
            <w:i/>
            <w:rPrChange w:id="288"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89" w:author="Смурыгин Андрей Юрьевич" w:date="2025-10-13T12:43:00Z">
              <w:rPr>
                <w:rFonts w:ascii="Times New Roman" w:eastAsia="Times New Roman" w:hAnsi="Times New Roman" w:cs="Times New Roman"/>
              </w:rPr>
            </w:rPrChange>
          </w:rPr>
          <w:t>лет либо без такового с лишением права занимать определенные должности либо заниматься определенной деятельностью</w:t>
        </w:r>
        <w:r w:rsidRPr="00491242">
          <w:rPr>
            <w:rFonts w:ascii="Times New Roman" w:eastAsia="Times New Roman" w:hAnsi="Times New Roman" w:cs="Times New Roman"/>
            <w:i/>
            <w:rPrChange w:id="290" w:author="Смурыгин Андрей Юрьевич" w:date="2025-10-13T12:43:00Z">
              <w:rPr>
                <w:rFonts w:ascii="Times New Roman" w:eastAsia="Times New Roman" w:hAnsi="Times New Roman" w:cs="Times New Roman"/>
              </w:rPr>
            </w:rPrChange>
          </w:rPr>
          <w:t xml:space="preserve"> </w:t>
        </w:r>
        <w:r w:rsidRPr="00491242">
          <w:rPr>
            <w:rFonts w:ascii="Times New Roman" w:eastAsia="Times New Roman" w:hAnsi="Times New Roman" w:cs="Times New Roman"/>
            <w:i/>
            <w:rPrChange w:id="291" w:author="Смурыгин Андрей Юрьевич" w:date="2025-10-13T12:43:00Z">
              <w:rPr>
                <w:rFonts w:ascii="Times New Roman" w:eastAsia="Times New Roman" w:hAnsi="Times New Roman" w:cs="Times New Roman"/>
              </w:rPr>
            </w:rPrChange>
          </w:rPr>
          <w:t>на срок д</w:t>
        </w:r>
        <w:r w:rsidRPr="00491242">
          <w:rPr>
            <w:rFonts w:ascii="Times New Roman" w:eastAsia="Times New Roman" w:hAnsi="Times New Roman" w:cs="Times New Roman"/>
            <w:i/>
            <w:rPrChange w:id="292" w:author="Смурыгин Андрей Юрьевич" w:date="2025-10-13T12:43:00Z">
              <w:rPr>
                <w:rFonts w:ascii="Times New Roman" w:eastAsia="Times New Roman" w:hAnsi="Times New Roman" w:cs="Times New Roman"/>
              </w:rPr>
            </w:rPrChange>
          </w:rPr>
          <w:t>о четырех лет или без такового.</w:t>
        </w:r>
      </w:ins>
    </w:p>
    <w:p w14:paraId="6BD9E99C" w14:textId="6B7B7510" w:rsidR="009B1A5F" w:rsidRPr="009B1A5F" w:rsidDel="00491242" w:rsidRDefault="009B1A5F" w:rsidP="00491242">
      <w:pPr>
        <w:spacing w:after="0" w:line="240" w:lineRule="auto"/>
        <w:ind w:firstLine="567"/>
        <w:jc w:val="both"/>
        <w:rPr>
          <w:del w:id="293" w:author="Смурыгин Андрей Юрьевич" w:date="2025-10-13T12:45:00Z"/>
          <w:rFonts w:ascii="Times New Roman" w:eastAsia="Times New Roman" w:hAnsi="Times New Roman" w:cs="Times New Roman"/>
          <w:sz w:val="24"/>
          <w:szCs w:val="24"/>
        </w:rPr>
        <w:pPrChange w:id="294" w:author="Смурыгин Андрей Юрьевич" w:date="2025-10-13T12:45:00Z">
          <w:pPr>
            <w:spacing w:after="0" w:line="240" w:lineRule="auto"/>
            <w:jc w:val="both"/>
          </w:pPr>
        </w:pPrChange>
      </w:pPr>
    </w:p>
    <w:p w14:paraId="21E3FD1C" w14:textId="77777777" w:rsidR="004901AA" w:rsidRDefault="004901AA" w:rsidP="00491242">
      <w:pPr>
        <w:pPrChange w:id="295" w:author="Смурыгин Андрей Юрьевич" w:date="2025-10-13T12:45:00Z">
          <w:pPr/>
        </w:pPrChange>
      </w:pPr>
    </w:p>
    <w:sectPr w:rsidR="004901AA" w:rsidSect="00491242">
      <w:headerReference w:type="default" r:id="rId7"/>
      <w:pgSz w:w="11906" w:h="16838"/>
      <w:pgMar w:top="993" w:right="1134" w:bottom="851" w:left="1418" w:header="709" w:footer="709" w:gutter="0"/>
      <w:cols w:space="708"/>
      <w:docGrid w:linePitch="360"/>
      <w:sectPrChange w:id="325" w:author="Смурыгин Андрей Юрьевич" w:date="2025-10-13T12:43:00Z">
        <w:sectPr w:rsidR="004901AA" w:rsidSect="00491242">
          <w:pgMar w:top="1134" w:right="1134" w:bottom="851" w:left="1418" w:header="709" w:footer="70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22190" w14:textId="77777777" w:rsidR="0039303D" w:rsidRDefault="0039303D" w:rsidP="0039303D">
      <w:pPr>
        <w:spacing w:after="0" w:line="240" w:lineRule="auto"/>
      </w:pPr>
      <w:r>
        <w:separator/>
      </w:r>
    </w:p>
  </w:endnote>
  <w:endnote w:type="continuationSeparator" w:id="0">
    <w:p w14:paraId="48A6477D" w14:textId="77777777" w:rsidR="0039303D" w:rsidRDefault="0039303D" w:rsidP="0039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59D94" w14:textId="77777777" w:rsidR="0039303D" w:rsidRDefault="0039303D" w:rsidP="0039303D">
      <w:pPr>
        <w:spacing w:after="0" w:line="240" w:lineRule="auto"/>
      </w:pPr>
      <w:r>
        <w:separator/>
      </w:r>
    </w:p>
  </w:footnote>
  <w:footnote w:type="continuationSeparator" w:id="0">
    <w:p w14:paraId="30D0CF25" w14:textId="77777777" w:rsidR="0039303D" w:rsidRDefault="0039303D" w:rsidP="00393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9157" w14:textId="51364C52" w:rsidR="0039303D" w:rsidRPr="00491242" w:rsidDel="00491242" w:rsidRDefault="0039303D" w:rsidP="0039303D">
    <w:pPr>
      <w:keepNext/>
      <w:spacing w:after="0" w:line="240" w:lineRule="auto"/>
      <w:ind w:left="459"/>
      <w:contextualSpacing/>
      <w:jc w:val="right"/>
      <w:outlineLvl w:val="1"/>
      <w:rPr>
        <w:del w:id="296" w:author="Смурыгин Андрей Юрьевич" w:date="2025-10-13T12:46:00Z"/>
        <w:moveTo w:id="297" w:author="Смурыгин Андрей Юрьевич" w:date="2025-10-13T12:19:00Z"/>
        <w:rFonts w:ascii="Times New Roman" w:eastAsia="Times New Roman" w:hAnsi="Times New Roman" w:cs="Times New Roman"/>
        <w:bCs/>
        <w:iCs/>
        <w:lang w:eastAsia="ru-RU"/>
        <w:rPrChange w:id="298" w:author="Смурыгин Андрей Юрьевич" w:date="2025-10-13T12:46:00Z">
          <w:rPr>
            <w:del w:id="299" w:author="Смурыгин Андрей Юрьевич" w:date="2025-10-13T12:46:00Z"/>
            <w:moveTo w:id="300" w:author="Смурыгин Андрей Юрьевич" w:date="2025-10-13T12:19:00Z"/>
            <w:rFonts w:ascii="Times New Roman" w:eastAsia="Times New Roman" w:hAnsi="Times New Roman" w:cs="Times New Roman"/>
            <w:bCs/>
            <w:iCs/>
            <w:sz w:val="24"/>
            <w:szCs w:val="24"/>
            <w:lang w:eastAsia="ru-RU"/>
          </w:rPr>
        </w:rPrChange>
      </w:rPr>
    </w:pPr>
    <w:moveToRangeStart w:id="301" w:author="Смурыгин Андрей Юрьевич" w:date="2025-10-13T12:19:00Z" w:name="move211250410"/>
    <w:moveTo w:id="302" w:author="Смурыгин Андрей Юрьевич" w:date="2025-10-13T12:19:00Z">
      <w:r w:rsidRPr="00491242">
        <w:rPr>
          <w:rFonts w:ascii="Times New Roman" w:eastAsia="Times New Roman" w:hAnsi="Times New Roman" w:cs="Times New Roman"/>
          <w:bCs/>
          <w:iCs/>
          <w:lang w:eastAsia="ru-RU"/>
          <w:rPrChange w:id="303" w:author="Смурыгин Андрей Юрьевич" w:date="2025-10-13T12:46:00Z">
            <w:rPr>
              <w:rFonts w:ascii="Times New Roman" w:eastAsia="Times New Roman" w:hAnsi="Times New Roman" w:cs="Times New Roman"/>
              <w:bCs/>
              <w:iCs/>
              <w:sz w:val="24"/>
              <w:szCs w:val="24"/>
              <w:lang w:eastAsia="ru-RU"/>
            </w:rPr>
          </w:rPrChange>
        </w:rPr>
        <w:t>Приложение №15</w:t>
      </w:r>
    </w:moveTo>
    <w:ins w:id="304" w:author="Смурыгин Андрей Юрьевич" w:date="2025-10-13T12:46:00Z">
      <w:r w:rsidR="00491242" w:rsidRPr="00491242">
        <w:rPr>
          <w:rFonts w:ascii="Times New Roman" w:eastAsia="Times New Roman" w:hAnsi="Times New Roman" w:cs="Times New Roman"/>
          <w:bCs/>
          <w:iCs/>
          <w:lang w:eastAsia="ru-RU"/>
          <w:rPrChange w:id="305" w:author="Смурыгин Андрей Юрьевич" w:date="2025-10-13T12:46:00Z">
            <w:rPr>
              <w:rFonts w:ascii="Times New Roman" w:eastAsia="Times New Roman" w:hAnsi="Times New Roman" w:cs="Times New Roman"/>
              <w:bCs/>
              <w:iCs/>
              <w:sz w:val="24"/>
              <w:szCs w:val="24"/>
              <w:lang w:eastAsia="ru-RU"/>
            </w:rPr>
          </w:rPrChange>
        </w:rPr>
        <w:t xml:space="preserve"> </w:t>
      </w:r>
    </w:ins>
  </w:p>
  <w:p w14:paraId="092B891B" w14:textId="4449E3D9" w:rsidR="0039303D" w:rsidRPr="00491242" w:rsidDel="00491242" w:rsidRDefault="0039303D" w:rsidP="00491242">
    <w:pPr>
      <w:keepNext/>
      <w:spacing w:after="0" w:line="240" w:lineRule="auto"/>
      <w:ind w:left="459"/>
      <w:contextualSpacing/>
      <w:jc w:val="right"/>
      <w:outlineLvl w:val="1"/>
      <w:rPr>
        <w:del w:id="306" w:author="Смурыгин Андрей Юрьевич" w:date="2025-10-13T12:46:00Z"/>
        <w:moveTo w:id="307" w:author="Смурыгин Андрей Юрьевич" w:date="2025-10-13T12:19:00Z"/>
        <w:rFonts w:ascii="Times New Roman" w:eastAsia="Times New Roman" w:hAnsi="Times New Roman" w:cs="Times New Roman"/>
        <w:bCs/>
        <w:iCs/>
        <w:lang w:eastAsia="ru-RU"/>
        <w:rPrChange w:id="308" w:author="Смурыгин Андрей Юрьевич" w:date="2025-10-13T12:46:00Z">
          <w:rPr>
            <w:del w:id="309" w:author="Смурыгин Андрей Юрьевич" w:date="2025-10-13T12:46:00Z"/>
            <w:moveTo w:id="310" w:author="Смурыгин Андрей Юрьевич" w:date="2025-10-13T12:19:00Z"/>
            <w:rFonts w:ascii="Times New Roman" w:eastAsia="Times New Roman" w:hAnsi="Times New Roman" w:cs="Times New Roman"/>
            <w:bCs/>
            <w:i/>
            <w:iCs/>
            <w:sz w:val="20"/>
            <w:szCs w:val="20"/>
            <w:lang w:eastAsia="ru-RU"/>
          </w:rPr>
        </w:rPrChange>
      </w:rPr>
      <w:pPrChange w:id="311" w:author="Смурыгин Андрей Юрьевич" w:date="2025-10-13T12:46:00Z">
        <w:pPr>
          <w:keepNext/>
          <w:spacing w:line="240" w:lineRule="auto"/>
          <w:ind w:left="459"/>
          <w:contextualSpacing/>
          <w:jc w:val="right"/>
          <w:outlineLvl w:val="1"/>
        </w:pPr>
      </w:pPrChange>
    </w:pPr>
    <w:moveTo w:id="312" w:author="Смурыгин Андрей Юрьевич" w:date="2025-10-13T12:19:00Z">
      <w:r w:rsidRPr="00491242">
        <w:rPr>
          <w:rFonts w:ascii="Times New Roman" w:eastAsia="Times New Roman" w:hAnsi="Times New Roman" w:cs="Times New Roman"/>
          <w:bCs/>
          <w:iCs/>
          <w:lang w:eastAsia="ru-RU"/>
          <w:rPrChange w:id="313" w:author="Смурыгин Андрей Юрьевич" w:date="2025-10-13T12:46:00Z">
            <w:rPr>
              <w:rFonts w:ascii="Times New Roman" w:eastAsia="Times New Roman" w:hAnsi="Times New Roman" w:cs="Times New Roman"/>
              <w:bCs/>
              <w:i/>
              <w:iCs/>
              <w:sz w:val="20"/>
              <w:szCs w:val="20"/>
              <w:lang w:eastAsia="ru-RU"/>
            </w:rPr>
          </w:rPrChange>
        </w:rPr>
        <w:t>к «Регламенту оказания ООО КБ «ГТ банк»</w:t>
      </w:r>
    </w:moveTo>
    <w:ins w:id="314" w:author="Смурыгин Андрей Юрьевич" w:date="2025-10-13T12:46:00Z">
      <w:r w:rsidR="00491242">
        <w:rPr>
          <w:rFonts w:ascii="Times New Roman" w:eastAsia="Times New Roman" w:hAnsi="Times New Roman" w:cs="Times New Roman"/>
          <w:bCs/>
          <w:iCs/>
          <w:lang w:eastAsia="ru-RU"/>
        </w:rPr>
        <w:t xml:space="preserve"> </w:t>
      </w:r>
    </w:ins>
  </w:p>
  <w:p w14:paraId="663783C2" w14:textId="77777777" w:rsidR="0039303D" w:rsidRPr="00491242" w:rsidDel="0039303D" w:rsidRDefault="0039303D" w:rsidP="00491242">
    <w:pPr>
      <w:keepNext/>
      <w:spacing w:after="0" w:line="240" w:lineRule="auto"/>
      <w:ind w:left="459"/>
      <w:contextualSpacing/>
      <w:jc w:val="right"/>
      <w:outlineLvl w:val="1"/>
      <w:rPr>
        <w:del w:id="315" w:author="Смурыгин Андрей Юрьевич" w:date="2025-10-13T12:19:00Z"/>
        <w:moveTo w:id="316" w:author="Смурыгин Андрей Юрьевич" w:date="2025-10-13T12:19:00Z"/>
        <w:rFonts w:ascii="Times New Roman" w:eastAsia="Times New Roman" w:hAnsi="Times New Roman" w:cs="Times New Roman"/>
        <w:rPrChange w:id="317" w:author="Смурыгин Андрей Юрьевич" w:date="2025-10-13T12:46:00Z">
          <w:rPr>
            <w:del w:id="318" w:author="Смурыгин Андрей Юрьевич" w:date="2025-10-13T12:19:00Z"/>
            <w:moveTo w:id="319" w:author="Смурыгин Андрей Юрьевич" w:date="2025-10-13T12:19:00Z"/>
            <w:rFonts w:ascii="Times New Roman" w:eastAsia="Times New Roman" w:hAnsi="Times New Roman" w:cs="Times New Roman"/>
          </w:rPr>
        </w:rPrChange>
      </w:rPr>
      <w:pPrChange w:id="320" w:author="Смурыгин Андрей Юрьевич" w:date="2025-10-13T12:46:00Z">
        <w:pPr>
          <w:spacing w:after="240" w:line="240" w:lineRule="auto"/>
          <w:jc w:val="right"/>
        </w:pPr>
      </w:pPrChange>
    </w:pPr>
    <w:moveTo w:id="321" w:author="Смурыгин Андрей Юрьевич" w:date="2025-10-13T12:19:00Z">
      <w:r w:rsidRPr="00491242">
        <w:rPr>
          <w:rFonts w:ascii="Times New Roman" w:eastAsia="Times New Roman" w:hAnsi="Times New Roman" w:cs="Times New Roman"/>
          <w:bCs/>
          <w:iCs/>
          <w:lang w:eastAsia="ru-RU"/>
          <w:rPrChange w:id="322" w:author="Смурыгин Андрей Юрьевич" w:date="2025-10-13T12:46:00Z">
            <w:rPr>
              <w:rFonts w:ascii="Times New Roman" w:eastAsia="Times New Roman" w:hAnsi="Times New Roman" w:cs="Times New Roman"/>
              <w:bCs/>
              <w:i/>
              <w:iCs/>
              <w:sz w:val="20"/>
              <w:szCs w:val="20"/>
              <w:lang w:eastAsia="ru-RU"/>
            </w:rPr>
          </w:rPrChange>
        </w:rPr>
        <w:t>услуг на финансовых рынках»</w:t>
      </w:r>
    </w:moveTo>
  </w:p>
  <w:moveToRangeEnd w:id="301"/>
  <w:p w14:paraId="073C4A59" w14:textId="77777777" w:rsidR="0039303D" w:rsidRPr="00491242" w:rsidRDefault="0039303D" w:rsidP="0039303D">
    <w:pPr>
      <w:spacing w:after="240" w:line="240" w:lineRule="auto"/>
      <w:jc w:val="right"/>
      <w:rPr>
        <w:rPrChange w:id="323" w:author="Смурыгин Андрей Юрьевич" w:date="2025-10-13T12:46:00Z">
          <w:rPr/>
        </w:rPrChange>
      </w:rPr>
      <w:pPrChange w:id="324" w:author="Смурыгин Андрей Юрьевич" w:date="2025-10-13T12:19:00Z">
        <w:pPr>
          <w:pStyle w:val="a7"/>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C349C"/>
    <w:multiLevelType w:val="hybridMultilevel"/>
    <w:tmpl w:val="EF90F9A2"/>
    <w:lvl w:ilvl="0" w:tplc="04190011">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 w15:restartNumberingAfterBreak="0">
    <w:nsid w:val="6741775A"/>
    <w:multiLevelType w:val="hybridMultilevel"/>
    <w:tmpl w:val="F5CE9748"/>
    <w:lvl w:ilvl="0" w:tplc="22CEA9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мурыгин Андрей Юрьевич">
    <w15:presenceInfo w15:providerId="AD" w15:userId="S-1-5-21-4160656721-1120990391-134873561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5F"/>
    <w:rsid w:val="00005EFE"/>
    <w:rsid w:val="000403E3"/>
    <w:rsid w:val="00141826"/>
    <w:rsid w:val="001C1CBB"/>
    <w:rsid w:val="001D3F41"/>
    <w:rsid w:val="00320D07"/>
    <w:rsid w:val="0039303D"/>
    <w:rsid w:val="004901AA"/>
    <w:rsid w:val="00491242"/>
    <w:rsid w:val="004A3209"/>
    <w:rsid w:val="004D0314"/>
    <w:rsid w:val="004D3992"/>
    <w:rsid w:val="004F1555"/>
    <w:rsid w:val="0056633E"/>
    <w:rsid w:val="006A3F66"/>
    <w:rsid w:val="007E15C0"/>
    <w:rsid w:val="00870EF7"/>
    <w:rsid w:val="008D2422"/>
    <w:rsid w:val="008F73DC"/>
    <w:rsid w:val="009B1A5F"/>
    <w:rsid w:val="009D2EE2"/>
    <w:rsid w:val="00A32995"/>
    <w:rsid w:val="00A638BE"/>
    <w:rsid w:val="00CF6109"/>
    <w:rsid w:val="00EF3C89"/>
    <w:rsid w:val="00F134DE"/>
    <w:rsid w:val="00FA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6CCF"/>
  <w15:docId w15:val="{F9404AC6-900C-495E-A3BC-F8046E65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F66"/>
    <w:rPr>
      <w:rFonts w:ascii="Tahoma" w:hAnsi="Tahoma" w:cs="Tahoma"/>
      <w:sz w:val="16"/>
      <w:szCs w:val="16"/>
    </w:rPr>
  </w:style>
  <w:style w:type="paragraph" w:styleId="a5">
    <w:name w:val="Body Text Indent"/>
    <w:basedOn w:val="a"/>
    <w:link w:val="a6"/>
    <w:rsid w:val="004A3209"/>
    <w:pPr>
      <w:widowControl w:val="0"/>
      <w:autoSpaceDE w:val="0"/>
      <w:autoSpaceDN w:val="0"/>
      <w:spacing w:after="0" w:line="240" w:lineRule="auto"/>
      <w:ind w:firstLine="7513"/>
      <w:jc w:val="center"/>
    </w:pPr>
    <w:rPr>
      <w:rFonts w:ascii="Times New Roman" w:eastAsia="Times New Roman" w:hAnsi="Times New Roman" w:cs="Times New Roman"/>
      <w:kern w:val="24"/>
      <w:sz w:val="24"/>
      <w:szCs w:val="24"/>
      <w:lang w:eastAsia="ru-RU"/>
    </w:rPr>
  </w:style>
  <w:style w:type="character" w:customStyle="1" w:styleId="a6">
    <w:name w:val="Основной текст с отступом Знак"/>
    <w:basedOn w:val="a0"/>
    <w:link w:val="a5"/>
    <w:rsid w:val="004A3209"/>
    <w:rPr>
      <w:rFonts w:ascii="Times New Roman" w:eastAsia="Times New Roman" w:hAnsi="Times New Roman" w:cs="Times New Roman"/>
      <w:kern w:val="24"/>
      <w:sz w:val="24"/>
      <w:szCs w:val="24"/>
      <w:lang w:eastAsia="ru-RU"/>
    </w:rPr>
  </w:style>
  <w:style w:type="paragraph" w:styleId="a7">
    <w:name w:val="header"/>
    <w:basedOn w:val="a"/>
    <w:link w:val="a8"/>
    <w:uiPriority w:val="99"/>
    <w:unhideWhenUsed/>
    <w:rsid w:val="003930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303D"/>
  </w:style>
  <w:style w:type="paragraph" w:styleId="a9">
    <w:name w:val="footer"/>
    <w:basedOn w:val="a"/>
    <w:link w:val="aa"/>
    <w:uiPriority w:val="99"/>
    <w:unhideWhenUsed/>
    <w:rsid w:val="003930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3205</Words>
  <Characters>18274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Старыгина Татьяна Ивановна</dc:creator>
  <cp:keywords/>
  <dc:description/>
  <cp:lastModifiedBy>Смурыгин Андрей Юрьевич</cp:lastModifiedBy>
  <cp:revision>4</cp:revision>
  <dcterms:created xsi:type="dcterms:W3CDTF">2025-10-13T09:10:00Z</dcterms:created>
  <dcterms:modified xsi:type="dcterms:W3CDTF">2025-10-13T09:47:00Z</dcterms:modified>
</cp:coreProperties>
</file>