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FE88B" w14:textId="77777777" w:rsidR="00385758" w:rsidRPr="00D43E38" w:rsidRDefault="00385758" w:rsidP="00385758">
      <w:pPr>
        <w:pStyle w:val="-"/>
        <w:rPr>
          <w:snapToGrid w:val="0"/>
          <w:sz w:val="32"/>
          <w:szCs w:val="32"/>
          <w:lang w:val="en-US"/>
        </w:rPr>
      </w:pPr>
    </w:p>
    <w:p w14:paraId="0DDC7983" w14:textId="77777777" w:rsidR="00385758" w:rsidRDefault="00385758" w:rsidP="00385758">
      <w:pPr>
        <w:pStyle w:val="-"/>
        <w:rPr>
          <w:snapToGrid w:val="0"/>
          <w:sz w:val="32"/>
          <w:szCs w:val="32"/>
        </w:rPr>
      </w:pPr>
    </w:p>
    <w:p w14:paraId="338B40F1" w14:textId="77777777" w:rsidR="00385758" w:rsidRDefault="00385758" w:rsidP="00385758">
      <w:pPr>
        <w:pStyle w:val="-"/>
        <w:rPr>
          <w:snapToGrid w:val="0"/>
          <w:sz w:val="32"/>
          <w:szCs w:val="32"/>
        </w:rPr>
      </w:pPr>
    </w:p>
    <w:p w14:paraId="4333D665" w14:textId="77777777" w:rsidR="00385758" w:rsidRDefault="00385758" w:rsidP="00385758">
      <w:pPr>
        <w:pStyle w:val="-"/>
        <w:rPr>
          <w:snapToGrid w:val="0"/>
          <w:sz w:val="32"/>
          <w:szCs w:val="32"/>
        </w:rPr>
      </w:pPr>
    </w:p>
    <w:p w14:paraId="706BB34B" w14:textId="6BE25FFD" w:rsidR="00AB3DA4" w:rsidRPr="00C702C0" w:rsidRDefault="00AB3DA4" w:rsidP="00385758">
      <w:pPr>
        <w:pStyle w:val="-"/>
        <w:rPr>
          <w:snapToGrid w:val="0"/>
          <w:sz w:val="32"/>
          <w:szCs w:val="32"/>
        </w:rPr>
      </w:pPr>
      <w:r w:rsidRPr="00C702C0">
        <w:rPr>
          <w:snapToGrid w:val="0"/>
          <w:sz w:val="32"/>
          <w:szCs w:val="32"/>
        </w:rPr>
        <w:t>Порядок оплаты услуг на финансовых рынках</w:t>
      </w:r>
    </w:p>
    <w:p w14:paraId="1E05E352" w14:textId="77777777" w:rsidR="00385758" w:rsidRPr="00C702C0" w:rsidRDefault="00385758" w:rsidP="00385758">
      <w:pPr>
        <w:pStyle w:val="-"/>
        <w:rPr>
          <w:snapToGrid w:val="0"/>
          <w:sz w:val="32"/>
          <w:szCs w:val="32"/>
        </w:rPr>
      </w:pPr>
    </w:p>
    <w:p w14:paraId="6ECA48CB" w14:textId="77777777" w:rsidR="00AB3DA4" w:rsidRPr="00C702C0" w:rsidRDefault="00AB3DA4" w:rsidP="0005718E">
      <w:pPr>
        <w:widowControl/>
        <w:ind w:firstLine="0"/>
      </w:pPr>
    </w:p>
    <w:p w14:paraId="61577A06" w14:textId="77777777" w:rsidR="00AB3DA4" w:rsidRPr="00C702C0" w:rsidRDefault="00AB3DA4" w:rsidP="00385758">
      <w:pPr>
        <w:widowControl/>
        <w:ind w:firstLine="0"/>
        <w:jc w:val="center"/>
      </w:pPr>
      <w:r w:rsidRPr="00C702C0">
        <w:t>Оглавление</w:t>
      </w:r>
    </w:p>
    <w:p w14:paraId="73F10FC5" w14:textId="4C6E4AD8" w:rsidR="00AB3DA4" w:rsidRPr="00C702C0" w:rsidRDefault="00AB3DA4" w:rsidP="00385758">
      <w:pPr>
        <w:ind w:firstLine="0"/>
      </w:pPr>
    </w:p>
    <w:p w14:paraId="20E4315D" w14:textId="4E713B23" w:rsidR="002970B9" w:rsidRPr="00C702C0" w:rsidRDefault="005C28BB" w:rsidP="0005718E">
      <w:pPr>
        <w:pStyle w:val="10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r w:rsidRPr="00C702C0">
        <w:rPr>
          <w:rStyle w:val="af1"/>
          <w:i w:val="0"/>
          <w:noProof/>
          <w:sz w:val="24"/>
          <w:szCs w:val="24"/>
          <w:lang w:val="en-US"/>
        </w:rPr>
        <w:fldChar w:fldCharType="begin"/>
      </w:r>
      <w:r w:rsidRPr="00C702C0">
        <w:rPr>
          <w:rStyle w:val="af1"/>
          <w:i w:val="0"/>
          <w:noProof/>
          <w:sz w:val="24"/>
          <w:szCs w:val="24"/>
          <w:lang w:val="en-US"/>
        </w:rPr>
        <w:instrText xml:space="preserve"> TOC \o "1-2" \h \z \u </w:instrText>
      </w:r>
      <w:r w:rsidRPr="00C702C0">
        <w:rPr>
          <w:rStyle w:val="af1"/>
          <w:i w:val="0"/>
          <w:noProof/>
          <w:sz w:val="24"/>
          <w:szCs w:val="24"/>
          <w:lang w:val="en-US"/>
        </w:rPr>
        <w:fldChar w:fldCharType="separate"/>
      </w:r>
      <w:hyperlink w:anchor="_Toc146111084" w:history="1">
        <w:r w:rsidR="002970B9" w:rsidRPr="00C702C0">
          <w:rPr>
            <w:rStyle w:val="af1"/>
            <w:i w:val="0"/>
            <w:noProof/>
            <w:sz w:val="24"/>
            <w:szCs w:val="24"/>
          </w:rPr>
          <w:t>1.</w:t>
        </w:r>
        <w:r w:rsidR="002970B9" w:rsidRPr="00C702C0">
          <w:rPr>
            <w:rFonts w:asciiTheme="minorHAnsi" w:eastAsiaTheme="minorEastAsia" w:hAnsiTheme="minorHAnsi" w:cstheme="minorBidi"/>
            <w:i w:val="0"/>
            <w:noProof/>
            <w:kern w:val="0"/>
            <w:sz w:val="24"/>
            <w:szCs w:val="24"/>
          </w:rPr>
          <w:tab/>
        </w:r>
        <w:r w:rsidR="002970B9" w:rsidRPr="00C702C0">
          <w:rPr>
            <w:rStyle w:val="af1"/>
            <w:i w:val="0"/>
            <w:noProof/>
            <w:sz w:val="24"/>
            <w:szCs w:val="24"/>
          </w:rPr>
          <w:t>Общие положения</w:t>
        </w:r>
        <w:r w:rsidR="002970B9" w:rsidRPr="00C702C0">
          <w:rPr>
            <w:i w:val="0"/>
            <w:noProof/>
            <w:webHidden/>
            <w:sz w:val="24"/>
            <w:szCs w:val="24"/>
          </w:rPr>
          <w:tab/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begin"/>
        </w:r>
        <w:r w:rsidR="002970B9" w:rsidRPr="00C702C0">
          <w:rPr>
            <w:i w:val="0"/>
            <w:noProof/>
            <w:webHidden/>
            <w:sz w:val="24"/>
            <w:szCs w:val="24"/>
          </w:rPr>
          <w:instrText xml:space="preserve"> PAGEREF _Toc146111084 \h </w:instrText>
        </w:r>
        <w:r w:rsidR="002970B9" w:rsidRPr="00C702C0">
          <w:rPr>
            <w:i w:val="0"/>
            <w:noProof/>
            <w:webHidden/>
            <w:sz w:val="24"/>
            <w:szCs w:val="24"/>
          </w:rPr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separate"/>
        </w:r>
        <w:r w:rsidR="00767433">
          <w:rPr>
            <w:i w:val="0"/>
            <w:noProof/>
            <w:webHidden/>
            <w:sz w:val="24"/>
            <w:szCs w:val="24"/>
          </w:rPr>
          <w:t>2</w:t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383379A6" w14:textId="4BF060BA" w:rsidR="002970B9" w:rsidRPr="00C702C0" w:rsidRDefault="00251A4B" w:rsidP="0005718E">
      <w:pPr>
        <w:pStyle w:val="10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hyperlink w:anchor="_Toc146111105" w:history="1">
        <w:r w:rsidR="002970B9" w:rsidRPr="00C702C0">
          <w:rPr>
            <w:rStyle w:val="af1"/>
            <w:i w:val="0"/>
            <w:noProof/>
            <w:sz w:val="24"/>
            <w:szCs w:val="24"/>
          </w:rPr>
          <w:t>2.</w:t>
        </w:r>
        <w:r w:rsidR="002970B9" w:rsidRPr="00C702C0">
          <w:rPr>
            <w:rFonts w:asciiTheme="minorHAnsi" w:eastAsiaTheme="minorEastAsia" w:hAnsiTheme="minorHAnsi" w:cstheme="minorBidi"/>
            <w:i w:val="0"/>
            <w:noProof/>
            <w:kern w:val="0"/>
            <w:sz w:val="24"/>
            <w:szCs w:val="24"/>
          </w:rPr>
          <w:tab/>
        </w:r>
        <w:r w:rsidR="002970B9" w:rsidRPr="00C702C0">
          <w:rPr>
            <w:rStyle w:val="af1"/>
            <w:i w:val="0"/>
            <w:noProof/>
            <w:sz w:val="24"/>
            <w:szCs w:val="24"/>
          </w:rPr>
          <w:t>Особености начисления и взимания вознаграждения</w:t>
        </w:r>
        <w:r w:rsidR="002970B9" w:rsidRPr="00C702C0">
          <w:rPr>
            <w:i w:val="0"/>
            <w:noProof/>
            <w:webHidden/>
            <w:sz w:val="24"/>
            <w:szCs w:val="24"/>
          </w:rPr>
          <w:tab/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begin"/>
        </w:r>
        <w:r w:rsidR="002970B9" w:rsidRPr="00C702C0">
          <w:rPr>
            <w:i w:val="0"/>
            <w:noProof/>
            <w:webHidden/>
            <w:sz w:val="24"/>
            <w:szCs w:val="24"/>
          </w:rPr>
          <w:instrText xml:space="preserve"> PAGEREF _Toc146111105 \h </w:instrText>
        </w:r>
        <w:r w:rsidR="002970B9" w:rsidRPr="00C702C0">
          <w:rPr>
            <w:i w:val="0"/>
            <w:noProof/>
            <w:webHidden/>
            <w:sz w:val="24"/>
            <w:szCs w:val="24"/>
          </w:rPr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separate"/>
        </w:r>
        <w:r w:rsidR="00767433">
          <w:rPr>
            <w:i w:val="0"/>
            <w:noProof/>
            <w:webHidden/>
            <w:sz w:val="24"/>
            <w:szCs w:val="24"/>
          </w:rPr>
          <w:t>3</w:t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6B0DC57D" w14:textId="5A225D6F" w:rsidR="002970B9" w:rsidRPr="00C702C0" w:rsidRDefault="00251A4B" w:rsidP="0005718E">
      <w:pPr>
        <w:pStyle w:val="10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hyperlink w:anchor="_Toc146111110" w:history="1">
        <w:r w:rsidR="002970B9" w:rsidRPr="00C702C0">
          <w:rPr>
            <w:rStyle w:val="af1"/>
            <w:i w:val="0"/>
            <w:noProof/>
            <w:sz w:val="24"/>
            <w:szCs w:val="24"/>
          </w:rPr>
          <w:t>3.</w:t>
        </w:r>
        <w:r w:rsidR="002970B9" w:rsidRPr="00C702C0">
          <w:rPr>
            <w:rFonts w:asciiTheme="minorHAnsi" w:eastAsiaTheme="minorEastAsia" w:hAnsiTheme="minorHAnsi" w:cstheme="minorBidi"/>
            <w:i w:val="0"/>
            <w:noProof/>
            <w:kern w:val="0"/>
            <w:sz w:val="24"/>
            <w:szCs w:val="24"/>
          </w:rPr>
          <w:tab/>
        </w:r>
        <w:r w:rsidR="002970B9" w:rsidRPr="00C702C0">
          <w:rPr>
            <w:rStyle w:val="af1"/>
            <w:i w:val="0"/>
            <w:noProof/>
            <w:sz w:val="24"/>
            <w:szCs w:val="24"/>
          </w:rPr>
          <w:t>Тарифные планы</w:t>
        </w:r>
        <w:r w:rsidR="002970B9" w:rsidRPr="00C702C0">
          <w:rPr>
            <w:i w:val="0"/>
            <w:noProof/>
            <w:webHidden/>
            <w:sz w:val="24"/>
            <w:szCs w:val="24"/>
          </w:rPr>
          <w:tab/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begin"/>
        </w:r>
        <w:r w:rsidR="002970B9" w:rsidRPr="00C702C0">
          <w:rPr>
            <w:i w:val="0"/>
            <w:noProof/>
            <w:webHidden/>
            <w:sz w:val="24"/>
            <w:szCs w:val="24"/>
          </w:rPr>
          <w:instrText xml:space="preserve"> PAGEREF _Toc146111110 \h </w:instrText>
        </w:r>
        <w:r w:rsidR="002970B9" w:rsidRPr="00C702C0">
          <w:rPr>
            <w:i w:val="0"/>
            <w:noProof/>
            <w:webHidden/>
            <w:sz w:val="24"/>
            <w:szCs w:val="24"/>
          </w:rPr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separate"/>
        </w:r>
        <w:r w:rsidR="00767433">
          <w:rPr>
            <w:i w:val="0"/>
            <w:noProof/>
            <w:webHidden/>
            <w:sz w:val="24"/>
            <w:szCs w:val="24"/>
          </w:rPr>
          <w:t>3</w:t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4DBC4BFB" w14:textId="7C1990A9" w:rsidR="002970B9" w:rsidRPr="00C702C0" w:rsidRDefault="00251A4B" w:rsidP="0005718E">
      <w:pPr>
        <w:pStyle w:val="10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hyperlink w:anchor="_Toc146111117" w:history="1">
        <w:r w:rsidR="002970B9" w:rsidRPr="00C702C0">
          <w:rPr>
            <w:rStyle w:val="af1"/>
            <w:i w:val="0"/>
            <w:noProof/>
            <w:sz w:val="24"/>
            <w:szCs w:val="24"/>
          </w:rPr>
          <w:t>4.</w:t>
        </w:r>
        <w:r w:rsidR="002970B9" w:rsidRPr="00C702C0">
          <w:rPr>
            <w:rFonts w:asciiTheme="minorHAnsi" w:eastAsiaTheme="minorEastAsia" w:hAnsiTheme="minorHAnsi" w:cstheme="minorBidi"/>
            <w:i w:val="0"/>
            <w:noProof/>
            <w:kern w:val="0"/>
            <w:sz w:val="24"/>
            <w:szCs w:val="24"/>
          </w:rPr>
          <w:tab/>
        </w:r>
        <w:r w:rsidR="002970B9" w:rsidRPr="00C702C0">
          <w:rPr>
            <w:rStyle w:val="af1"/>
            <w:i w:val="0"/>
            <w:noProof/>
            <w:sz w:val="24"/>
            <w:szCs w:val="24"/>
          </w:rPr>
          <w:t>Фактические расходы</w:t>
        </w:r>
        <w:r w:rsidR="002970B9" w:rsidRPr="00C702C0">
          <w:rPr>
            <w:i w:val="0"/>
            <w:noProof/>
            <w:webHidden/>
            <w:sz w:val="24"/>
            <w:szCs w:val="24"/>
          </w:rPr>
          <w:tab/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begin"/>
        </w:r>
        <w:r w:rsidR="002970B9" w:rsidRPr="00C702C0">
          <w:rPr>
            <w:i w:val="0"/>
            <w:noProof/>
            <w:webHidden/>
            <w:sz w:val="24"/>
            <w:szCs w:val="24"/>
          </w:rPr>
          <w:instrText xml:space="preserve"> PAGEREF _Toc146111117 \h </w:instrText>
        </w:r>
        <w:r w:rsidR="002970B9" w:rsidRPr="00C702C0">
          <w:rPr>
            <w:i w:val="0"/>
            <w:noProof/>
            <w:webHidden/>
            <w:sz w:val="24"/>
            <w:szCs w:val="24"/>
          </w:rPr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separate"/>
        </w:r>
        <w:r w:rsidR="00767433">
          <w:rPr>
            <w:i w:val="0"/>
            <w:noProof/>
            <w:webHidden/>
            <w:sz w:val="24"/>
            <w:szCs w:val="24"/>
          </w:rPr>
          <w:t>4</w:t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end"/>
        </w:r>
      </w:hyperlink>
    </w:p>
    <w:p w14:paraId="4110E837" w14:textId="68876D88" w:rsidR="002970B9" w:rsidRPr="00C702C0" w:rsidRDefault="00251A4B" w:rsidP="0005718E">
      <w:pPr>
        <w:pStyle w:val="10"/>
        <w:rPr>
          <w:rFonts w:asciiTheme="minorHAnsi" w:eastAsiaTheme="minorEastAsia" w:hAnsiTheme="minorHAnsi" w:cstheme="minorBidi"/>
          <w:i w:val="0"/>
          <w:noProof/>
          <w:kern w:val="0"/>
          <w:sz w:val="24"/>
          <w:szCs w:val="24"/>
        </w:rPr>
      </w:pPr>
      <w:hyperlink w:anchor="_Toc146111125" w:history="1">
        <w:r w:rsidR="00385758" w:rsidRPr="00C702C0">
          <w:rPr>
            <w:rStyle w:val="af1"/>
            <w:i w:val="0"/>
            <w:noProof/>
            <w:sz w:val="24"/>
            <w:szCs w:val="24"/>
          </w:rPr>
          <w:t>5</w:t>
        </w:r>
        <w:r w:rsidR="002970B9" w:rsidRPr="00C702C0">
          <w:rPr>
            <w:rStyle w:val="af1"/>
            <w:i w:val="0"/>
            <w:noProof/>
            <w:sz w:val="24"/>
            <w:szCs w:val="24"/>
          </w:rPr>
          <w:t>.</w:t>
        </w:r>
        <w:r w:rsidR="002970B9" w:rsidRPr="00C702C0">
          <w:rPr>
            <w:rFonts w:asciiTheme="minorHAnsi" w:eastAsiaTheme="minorEastAsia" w:hAnsiTheme="minorHAnsi" w:cstheme="minorBidi"/>
            <w:i w:val="0"/>
            <w:noProof/>
            <w:kern w:val="0"/>
            <w:sz w:val="24"/>
            <w:szCs w:val="24"/>
          </w:rPr>
          <w:tab/>
        </w:r>
        <w:r w:rsidR="002970B9" w:rsidRPr="00C702C0">
          <w:rPr>
            <w:rStyle w:val="af1"/>
            <w:i w:val="0"/>
            <w:noProof/>
            <w:sz w:val="24"/>
            <w:szCs w:val="24"/>
          </w:rPr>
          <w:t xml:space="preserve">Порядок расчета и оплаты </w:t>
        </w:r>
        <w:r w:rsidR="00D43E38" w:rsidRPr="00C702C0">
          <w:rPr>
            <w:rStyle w:val="af1"/>
            <w:i w:val="0"/>
            <w:noProof/>
            <w:sz w:val="24"/>
            <w:szCs w:val="24"/>
          </w:rPr>
          <w:t>в</w:t>
        </w:r>
        <w:r w:rsidR="002970B9" w:rsidRPr="00C702C0">
          <w:rPr>
            <w:rStyle w:val="af1"/>
            <w:i w:val="0"/>
            <w:noProof/>
            <w:sz w:val="24"/>
            <w:szCs w:val="24"/>
          </w:rPr>
          <w:t>ознаграждения за оказание информационных услуг</w:t>
        </w:r>
        <w:r w:rsidR="002970B9" w:rsidRPr="00C702C0">
          <w:rPr>
            <w:i w:val="0"/>
            <w:noProof/>
            <w:webHidden/>
            <w:sz w:val="24"/>
            <w:szCs w:val="24"/>
          </w:rPr>
          <w:tab/>
        </w:r>
        <w:r w:rsidR="00385758" w:rsidRPr="00C702C0">
          <w:rPr>
            <w:i w:val="0"/>
            <w:noProof/>
            <w:webHidden/>
            <w:sz w:val="24"/>
            <w:szCs w:val="24"/>
          </w:rPr>
          <w:t>5</w:t>
        </w:r>
      </w:hyperlink>
    </w:p>
    <w:p w14:paraId="2B819E5C" w14:textId="48CFB2DC" w:rsidR="00AB3DA4" w:rsidRPr="00C702C0" w:rsidRDefault="00251A4B" w:rsidP="00385758">
      <w:pPr>
        <w:pStyle w:val="10"/>
        <w:rPr>
          <w:i w:val="0"/>
          <w:sz w:val="24"/>
          <w:szCs w:val="24"/>
        </w:rPr>
      </w:pPr>
      <w:hyperlink w:anchor="_Toc146111129" w:history="1">
        <w:r w:rsidR="00385758" w:rsidRPr="00C702C0">
          <w:rPr>
            <w:rStyle w:val="af1"/>
            <w:i w:val="0"/>
            <w:noProof/>
            <w:sz w:val="24"/>
            <w:szCs w:val="24"/>
          </w:rPr>
          <w:t>6</w:t>
        </w:r>
        <w:r w:rsidR="002970B9" w:rsidRPr="00C702C0">
          <w:rPr>
            <w:rStyle w:val="af1"/>
            <w:i w:val="0"/>
            <w:noProof/>
            <w:sz w:val="24"/>
            <w:szCs w:val="24"/>
          </w:rPr>
          <w:t>.</w:t>
        </w:r>
        <w:r w:rsidR="002970B9" w:rsidRPr="00C702C0">
          <w:rPr>
            <w:rFonts w:asciiTheme="minorHAnsi" w:eastAsiaTheme="minorEastAsia" w:hAnsiTheme="minorHAnsi" w:cstheme="minorBidi"/>
            <w:i w:val="0"/>
            <w:noProof/>
            <w:kern w:val="0"/>
            <w:sz w:val="24"/>
            <w:szCs w:val="24"/>
          </w:rPr>
          <w:tab/>
        </w:r>
        <w:r w:rsidR="002970B9" w:rsidRPr="00C702C0">
          <w:rPr>
            <w:rStyle w:val="af1"/>
            <w:i w:val="0"/>
            <w:noProof/>
            <w:sz w:val="24"/>
            <w:szCs w:val="24"/>
          </w:rPr>
          <w:t xml:space="preserve">Дополнительные </w:t>
        </w:r>
        <w:r w:rsidR="00D43E38" w:rsidRPr="00C702C0">
          <w:rPr>
            <w:rStyle w:val="af1"/>
            <w:i w:val="0"/>
            <w:noProof/>
            <w:sz w:val="24"/>
            <w:szCs w:val="24"/>
          </w:rPr>
          <w:t>п</w:t>
        </w:r>
        <w:r w:rsidR="002970B9" w:rsidRPr="00C702C0">
          <w:rPr>
            <w:rStyle w:val="af1"/>
            <w:i w:val="0"/>
            <w:noProof/>
            <w:sz w:val="24"/>
            <w:szCs w:val="24"/>
          </w:rPr>
          <w:t>оложения</w:t>
        </w:r>
        <w:r w:rsidR="002970B9" w:rsidRPr="00C702C0">
          <w:rPr>
            <w:i w:val="0"/>
            <w:noProof/>
            <w:webHidden/>
            <w:sz w:val="24"/>
            <w:szCs w:val="24"/>
          </w:rPr>
          <w:tab/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begin"/>
        </w:r>
        <w:r w:rsidR="002970B9" w:rsidRPr="00C702C0">
          <w:rPr>
            <w:i w:val="0"/>
            <w:noProof/>
            <w:webHidden/>
            <w:sz w:val="24"/>
            <w:szCs w:val="24"/>
          </w:rPr>
          <w:instrText xml:space="preserve"> PAGEREF _Toc146111129 \h </w:instrText>
        </w:r>
        <w:r w:rsidR="002970B9" w:rsidRPr="00C702C0">
          <w:rPr>
            <w:i w:val="0"/>
            <w:noProof/>
            <w:webHidden/>
            <w:sz w:val="24"/>
            <w:szCs w:val="24"/>
          </w:rPr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separate"/>
        </w:r>
        <w:r w:rsidR="00767433">
          <w:rPr>
            <w:i w:val="0"/>
            <w:noProof/>
            <w:webHidden/>
            <w:sz w:val="24"/>
            <w:szCs w:val="24"/>
          </w:rPr>
          <w:t>5</w:t>
        </w:r>
        <w:r w:rsidR="002970B9" w:rsidRPr="00C702C0">
          <w:rPr>
            <w:i w:val="0"/>
            <w:noProof/>
            <w:webHidden/>
            <w:sz w:val="24"/>
            <w:szCs w:val="24"/>
          </w:rPr>
          <w:fldChar w:fldCharType="end"/>
        </w:r>
      </w:hyperlink>
      <w:r w:rsidR="005C28BB" w:rsidRPr="00C702C0">
        <w:rPr>
          <w:rStyle w:val="af1"/>
          <w:i w:val="0"/>
          <w:noProof/>
          <w:sz w:val="24"/>
          <w:szCs w:val="24"/>
          <w:lang w:val="en-US"/>
        </w:rPr>
        <w:fldChar w:fldCharType="end"/>
      </w:r>
    </w:p>
    <w:p w14:paraId="4AC592BE" w14:textId="189B4DBB" w:rsidR="00365198" w:rsidRPr="00C702C0" w:rsidRDefault="00365198" w:rsidP="00365198">
      <w:pPr>
        <w:tabs>
          <w:tab w:val="left" w:pos="5872"/>
        </w:tabs>
        <w:spacing w:after="60"/>
        <w:ind w:firstLine="0"/>
        <w:rPr>
          <w:bCs/>
          <w:snapToGrid w:val="0"/>
        </w:rPr>
      </w:pPr>
      <w:r w:rsidRPr="00C702C0">
        <w:rPr>
          <w:bCs/>
          <w:snapToGrid w:val="0"/>
        </w:rPr>
        <w:tab/>
      </w:r>
    </w:p>
    <w:p w14:paraId="26A4E932" w14:textId="4532D942" w:rsidR="00AB3DA4" w:rsidRPr="00C702C0" w:rsidRDefault="00AB3DA4" w:rsidP="0005718E">
      <w:pPr>
        <w:spacing w:after="60"/>
        <w:ind w:firstLine="0"/>
      </w:pPr>
      <w:r w:rsidRPr="00C702C0">
        <w:br w:type="page"/>
      </w:r>
      <w:r w:rsidRPr="00C702C0">
        <w:lastRenderedPageBreak/>
        <w:t xml:space="preserve">Настоящий </w:t>
      </w:r>
      <w:r w:rsidR="00A5644D" w:rsidRPr="00C702C0">
        <w:t xml:space="preserve">Порядок оплаты услуг на финансовых рынках (далее – </w:t>
      </w:r>
      <w:r w:rsidRPr="00C702C0">
        <w:t>Порядок</w:t>
      </w:r>
      <w:r w:rsidR="00A5644D" w:rsidRPr="00C702C0">
        <w:t>)</w:t>
      </w:r>
      <w:r w:rsidRPr="00C702C0">
        <w:t xml:space="preserve"> определяет взаимоотношения Банка и Клиента в части, касающейся оплаты оказываемых Банком Клиенту услуг в рамках Регламента оказания </w:t>
      </w:r>
      <w:r w:rsidR="003F3497" w:rsidRPr="00C702C0">
        <w:t>ООО КБ</w:t>
      </w:r>
      <w:r w:rsidR="00624BF8" w:rsidRPr="00C702C0">
        <w:t xml:space="preserve"> </w:t>
      </w:r>
      <w:r w:rsidR="003F3497" w:rsidRPr="00C702C0">
        <w:t>«ГТ банк</w:t>
      </w:r>
      <w:r w:rsidR="00624BF8" w:rsidRPr="00C702C0">
        <w:t>»</w:t>
      </w:r>
      <w:r w:rsidRPr="00C702C0">
        <w:t xml:space="preserve"> услуг на финансовых рынках (далее – Регламент).</w:t>
      </w:r>
    </w:p>
    <w:p w14:paraId="1F92D85E" w14:textId="48DCF6D1" w:rsidR="000A3908" w:rsidRDefault="00716F83" w:rsidP="0005718E">
      <w:pPr>
        <w:pStyle w:val="1"/>
      </w:pPr>
      <w:bookmarkStart w:id="0" w:name="_Toc146111084"/>
      <w:r w:rsidRPr="00C702C0">
        <w:t>Общие положения</w:t>
      </w:r>
      <w:bookmarkEnd w:id="0"/>
    </w:p>
    <w:p w14:paraId="3A404B6E" w14:textId="77777777" w:rsidR="0089620C" w:rsidRPr="0089620C" w:rsidRDefault="0089620C" w:rsidP="0089620C"/>
    <w:p w14:paraId="5F834046" w14:textId="4ACD5D3B" w:rsidR="00AB3DA4" w:rsidRPr="00C702C0" w:rsidRDefault="00AB3DA4" w:rsidP="00AD45CE">
      <w:pPr>
        <w:pStyle w:val="2"/>
      </w:pPr>
      <w:bookmarkStart w:id="1" w:name="_Toc73964045"/>
      <w:bookmarkStart w:id="2" w:name="_Toc95478698"/>
      <w:bookmarkStart w:id="3" w:name="_Toc104908971"/>
      <w:bookmarkStart w:id="4" w:name="_Toc143595313"/>
      <w:bookmarkStart w:id="5" w:name="_Toc146111085"/>
      <w:r w:rsidRPr="00C702C0">
        <w:t xml:space="preserve">Банк взимает с Клиента вознаграждение (далее </w:t>
      </w:r>
      <w:r w:rsidR="00B02A3C" w:rsidRPr="00C702C0">
        <w:t>–</w:t>
      </w:r>
      <w:r w:rsidRPr="00C702C0">
        <w:t xml:space="preserve"> Комиссионное вознаграждение Банка) в соответствии с одним из тарифных планов. Выбор тарифного плана производится Клиентом </w:t>
      </w:r>
      <w:r w:rsidR="00E6379A" w:rsidRPr="00C702C0">
        <w:t>и указывается в</w:t>
      </w:r>
      <w:r w:rsidRPr="00C702C0">
        <w:t xml:space="preserve"> </w:t>
      </w:r>
      <w:r w:rsidR="00E6379A" w:rsidRPr="00C702C0">
        <w:t xml:space="preserve">Заявлении </w:t>
      </w:r>
      <w:r w:rsidRPr="00C702C0">
        <w:t>на обслуживание на финансовых рынках для юридических лиц/физических лиц (Приложени</w:t>
      </w:r>
      <w:r w:rsidR="0028143D" w:rsidRPr="00C702C0">
        <w:t>я</w:t>
      </w:r>
      <w:r w:rsidRPr="00C702C0">
        <w:t xml:space="preserve"> №1 и</w:t>
      </w:r>
      <w:r w:rsidR="00B02A3C" w:rsidRPr="00C702C0">
        <w:t>ли</w:t>
      </w:r>
      <w:r w:rsidRPr="00C702C0">
        <w:t xml:space="preserve"> №1</w:t>
      </w:r>
      <w:r w:rsidR="009C0E15">
        <w:t>а</w:t>
      </w:r>
      <w:r w:rsidRPr="00C702C0">
        <w:t xml:space="preserve"> к Регламенту). Изменение тарифного плана производится на основании </w:t>
      </w:r>
      <w:r w:rsidR="00317050" w:rsidRPr="00C702C0">
        <w:t>Заявления о внесении изменений в Соглашение (Приложение №1</w:t>
      </w:r>
      <w:r w:rsidR="009C0E15">
        <w:t>1а</w:t>
      </w:r>
      <w:r w:rsidR="00317050" w:rsidRPr="00C702C0">
        <w:t xml:space="preserve"> к Регламенту)</w:t>
      </w:r>
      <w:r w:rsidRPr="00C702C0">
        <w:t>, предоставленного в Банк в порядке, предусмотренном Регламентом.</w:t>
      </w:r>
      <w:bookmarkEnd w:id="1"/>
      <w:bookmarkEnd w:id="2"/>
      <w:bookmarkEnd w:id="3"/>
      <w:bookmarkEnd w:id="4"/>
      <w:bookmarkEnd w:id="5"/>
      <w:r w:rsidRPr="00C702C0">
        <w:t xml:space="preserve"> </w:t>
      </w:r>
    </w:p>
    <w:p w14:paraId="10C2C178" w14:textId="40A703EE" w:rsidR="004E3EE1" w:rsidRPr="00C702C0" w:rsidRDefault="00A8631D" w:rsidP="0005718E">
      <w:pPr>
        <w:pStyle w:val="3"/>
      </w:pPr>
      <w:r w:rsidRPr="00C702C0">
        <w:t xml:space="preserve">Банк имеет право в одностороннем порядке изменить текущий тарифный план Клиента на иной. Изменения в тарифный план обслуживания вступают в силу по истечении 5 (пяти) рабочих дней с даты направления Банком Клиенту Уведомления об изменении условий Соглашения о предоставлении </w:t>
      </w:r>
      <w:r w:rsidR="00052359">
        <w:t>ООО КБ «ГТ банк</w:t>
      </w:r>
      <w:r w:rsidRPr="00C702C0">
        <w:t>» услуг на финансовых рынках с указанием нового тарифного плана.</w:t>
      </w:r>
    </w:p>
    <w:p w14:paraId="1A84E014" w14:textId="54E72838" w:rsidR="00AB3DA4" w:rsidRPr="00C702C0" w:rsidRDefault="00AB3DA4" w:rsidP="00AD45CE">
      <w:pPr>
        <w:pStyle w:val="2"/>
      </w:pPr>
      <w:bookmarkStart w:id="6" w:name="_Toc73964046"/>
      <w:bookmarkStart w:id="7" w:name="_Toc95478699"/>
      <w:bookmarkStart w:id="8" w:name="_Toc104908972"/>
      <w:bookmarkStart w:id="9" w:name="_Toc143595314"/>
      <w:bookmarkStart w:id="10" w:name="_Toc146111086"/>
      <w:r w:rsidRPr="00C702C0">
        <w:t xml:space="preserve">Перевод Клиента на новый тарифный план </w:t>
      </w:r>
      <w:r w:rsidR="003F437B" w:rsidRPr="00C702C0">
        <w:t xml:space="preserve">по инициативе Клиента </w:t>
      </w:r>
      <w:r w:rsidRPr="00C702C0">
        <w:t xml:space="preserve">осуществляется Банком </w:t>
      </w:r>
      <w:del w:id="11" w:author="Смурыгин Андрей Юрьевич" w:date="2025-10-10T12:45:00Z">
        <w:r w:rsidRPr="00C702C0" w:rsidDel="00251A4B">
          <w:delText>с первого числа месяца</w:delText>
        </w:r>
      </w:del>
      <w:ins w:id="12" w:author="Смурыгин Андрей Юрьевич" w:date="2025-10-10T12:45:00Z">
        <w:r w:rsidR="00251A4B">
          <w:t>в рабочий день</w:t>
        </w:r>
      </w:ins>
      <w:r w:rsidRPr="00C702C0">
        <w:t>, следующ</w:t>
      </w:r>
      <w:ins w:id="13" w:author="Смурыгин Андрей Юрьевич" w:date="2025-10-10T12:45:00Z">
        <w:r w:rsidR="00251A4B">
          <w:t>ий</w:t>
        </w:r>
      </w:ins>
      <w:del w:id="14" w:author="Смурыгин Андрей Юрьевич" w:date="2025-10-10T12:45:00Z">
        <w:r w:rsidRPr="00C702C0" w:rsidDel="00251A4B">
          <w:delText>его</w:delText>
        </w:r>
      </w:del>
      <w:r w:rsidRPr="00C702C0">
        <w:t xml:space="preserve"> за </w:t>
      </w:r>
      <w:del w:id="15" w:author="Смурыгин Андрей Юрьевич" w:date="2025-10-10T12:46:00Z">
        <w:r w:rsidRPr="00C702C0" w:rsidDel="00251A4B">
          <w:delText>месяцем</w:delText>
        </w:r>
      </w:del>
      <w:ins w:id="16" w:author="Смурыгин Андрей Юрьевич" w:date="2025-10-10T12:46:00Z">
        <w:r w:rsidR="00251A4B">
          <w:t>днем</w:t>
        </w:r>
      </w:ins>
      <w:r w:rsidRPr="00C702C0">
        <w:t xml:space="preserve">, в котором Банком было получено </w:t>
      </w:r>
      <w:r w:rsidR="003F437B" w:rsidRPr="00C702C0">
        <w:t xml:space="preserve">от Клиента </w:t>
      </w:r>
      <w:r w:rsidR="00E80E68" w:rsidRPr="00C702C0">
        <w:t>Заявление о внесении изменений в Соглашение (Приложение №1</w:t>
      </w:r>
      <w:r w:rsidR="009C0E15">
        <w:t>1а</w:t>
      </w:r>
      <w:r w:rsidR="00E80E68" w:rsidRPr="00C702C0">
        <w:t xml:space="preserve"> к Регламенту)</w:t>
      </w:r>
      <w:r w:rsidRPr="00C702C0">
        <w:t xml:space="preserve"> на изменение тарифного плана. Операция по смене тарифного плана предоставляется Банком </w:t>
      </w:r>
      <w:r w:rsidR="00F43E45" w:rsidRPr="00C702C0">
        <w:t>без взимания комиссии с Клиента</w:t>
      </w:r>
      <w:r w:rsidRPr="00C702C0">
        <w:t>.</w:t>
      </w:r>
      <w:bookmarkEnd w:id="6"/>
      <w:bookmarkEnd w:id="7"/>
      <w:bookmarkEnd w:id="8"/>
      <w:bookmarkEnd w:id="9"/>
      <w:bookmarkEnd w:id="10"/>
    </w:p>
    <w:p w14:paraId="76951DAE" w14:textId="466C3507" w:rsidR="00AB3DA4" w:rsidRPr="00C702C0" w:rsidRDefault="00AB3DA4" w:rsidP="00AD45CE">
      <w:pPr>
        <w:pStyle w:val="2"/>
      </w:pPr>
      <w:bookmarkStart w:id="17" w:name="_Toc73964047"/>
      <w:bookmarkStart w:id="18" w:name="_Toc95478700"/>
      <w:bookmarkStart w:id="19" w:name="_Toc104908973"/>
      <w:bookmarkStart w:id="20" w:name="_Toc143595315"/>
      <w:bookmarkStart w:id="21" w:name="_Toc146111087"/>
      <w:r w:rsidRPr="00C702C0">
        <w:t xml:space="preserve">При расчете Комиссионного вознаграждения </w:t>
      </w:r>
      <w:r w:rsidR="001C1D0C" w:rsidRPr="00C702C0">
        <w:t xml:space="preserve">Банка </w:t>
      </w:r>
      <w:r w:rsidRPr="00C702C0">
        <w:t xml:space="preserve">по сделкам с купонными (процентными) облигациями </w:t>
      </w:r>
      <w:r w:rsidR="00052359">
        <w:t>О</w:t>
      </w:r>
      <w:r w:rsidRPr="00C702C0">
        <w:t>бъем денежных средств</w:t>
      </w:r>
      <w:r w:rsidR="00DE1BD6" w:rsidRPr="00C702C0">
        <w:t xml:space="preserve"> по Сделкам</w:t>
      </w:r>
      <w:r w:rsidRPr="00C702C0">
        <w:t xml:space="preserve"> не включает сумму накопленного купонного (процентного) дохода.</w:t>
      </w:r>
      <w:bookmarkEnd w:id="17"/>
      <w:bookmarkEnd w:id="18"/>
      <w:bookmarkEnd w:id="19"/>
      <w:bookmarkEnd w:id="20"/>
      <w:bookmarkEnd w:id="21"/>
    </w:p>
    <w:p w14:paraId="15A0EE18" w14:textId="79D23107" w:rsidR="00AB3DA4" w:rsidRPr="00C702C0" w:rsidRDefault="005138FC" w:rsidP="00AD45CE">
      <w:pPr>
        <w:pStyle w:val="2"/>
      </w:pPr>
      <w:bookmarkStart w:id="22" w:name="_Toc73964048"/>
      <w:bookmarkStart w:id="23" w:name="_Toc95478701"/>
      <w:bookmarkStart w:id="24" w:name="_Toc104908974"/>
      <w:bookmarkStart w:id="25" w:name="_Toc143595316"/>
      <w:bookmarkStart w:id="26" w:name="_Toc146111088"/>
      <w:r w:rsidRPr="005138FC">
        <w:t>Для целей настоящего Порядка под Объемом денежных средств по Сделкам понимается общая сумма денежных обязательств по всем Сделкам независимо от их направления (покупка/продажа), заключенных за Торговый день в ТС</w:t>
      </w:r>
      <w:r w:rsidR="00052359">
        <w:t xml:space="preserve"> ФР</w:t>
      </w:r>
      <w:r w:rsidRPr="005138FC">
        <w:t xml:space="preserve"> или </w:t>
      </w:r>
      <w:bookmarkEnd w:id="22"/>
      <w:bookmarkEnd w:id="23"/>
      <w:bookmarkEnd w:id="24"/>
      <w:bookmarkEnd w:id="25"/>
      <w:bookmarkEnd w:id="26"/>
      <w:r w:rsidR="00052359">
        <w:t>ТС ВнБ</w:t>
      </w:r>
      <w:r w:rsidR="00D7450C" w:rsidRPr="005138FC">
        <w:t>.</w:t>
      </w:r>
    </w:p>
    <w:p w14:paraId="59DAC6EA" w14:textId="1AD9D22C" w:rsidR="00AB3DA4" w:rsidRPr="00C702C0" w:rsidRDefault="00AB3DA4" w:rsidP="00AD45CE">
      <w:pPr>
        <w:pStyle w:val="2"/>
      </w:pPr>
      <w:bookmarkStart w:id="27" w:name="_Toc73964049"/>
      <w:bookmarkStart w:id="28" w:name="_Toc95478702"/>
      <w:bookmarkStart w:id="29" w:name="_Toc104908975"/>
      <w:bookmarkStart w:id="30" w:name="_Toc143595317"/>
      <w:bookmarkStart w:id="31" w:name="_Toc146111089"/>
      <w:r w:rsidRPr="00C702C0">
        <w:t>Комиссионное вознаграждение Банка взимается путем списания денежных средств с Лицевого счета (</w:t>
      </w:r>
      <w:r w:rsidR="005138FC" w:rsidRPr="005138FC">
        <w:t>Раздел</w:t>
      </w:r>
      <w:r w:rsidR="005138FC">
        <w:t>а</w:t>
      </w:r>
      <w:r w:rsidR="005138FC" w:rsidRPr="005138FC">
        <w:t xml:space="preserve"> учета денежных средств</w:t>
      </w:r>
      <w:r w:rsidRPr="00C702C0">
        <w:t>) Клиента в Банке:</w:t>
      </w:r>
      <w:bookmarkEnd w:id="27"/>
      <w:bookmarkEnd w:id="28"/>
      <w:bookmarkEnd w:id="29"/>
      <w:bookmarkEnd w:id="30"/>
      <w:bookmarkEnd w:id="31"/>
      <w:r w:rsidRPr="00C702C0">
        <w:t xml:space="preserve"> </w:t>
      </w:r>
    </w:p>
    <w:p w14:paraId="390DE1B0" w14:textId="230B9548" w:rsidR="00AB3DA4" w:rsidRPr="00C702C0" w:rsidRDefault="00F64383" w:rsidP="0005718E">
      <w:pPr>
        <w:pStyle w:val="3"/>
      </w:pPr>
      <w:r w:rsidRPr="00C702C0">
        <w:t>1</w:t>
      </w:r>
      <w:r w:rsidR="00CF411A" w:rsidRPr="00C702C0">
        <w:t>.5</w:t>
      </w:r>
      <w:r w:rsidRPr="00C702C0">
        <w:t xml:space="preserve">.1. </w:t>
      </w:r>
      <w:r w:rsidR="00403776" w:rsidRPr="00C702C0">
        <w:t>Комиссионное вознаграждение Банка</w:t>
      </w:r>
      <w:r w:rsidR="00531816" w:rsidRPr="00C702C0">
        <w:t xml:space="preserve"> за сделки</w:t>
      </w:r>
      <w:r w:rsidR="00403776" w:rsidRPr="00C702C0">
        <w:t xml:space="preserve"> взимается в дату заключения Сделки, но не позднее </w:t>
      </w:r>
      <w:r w:rsidR="00A5644D" w:rsidRPr="00C702C0">
        <w:t>5 (</w:t>
      </w:r>
      <w:r w:rsidR="00403776" w:rsidRPr="00C702C0">
        <w:t>пяти</w:t>
      </w:r>
      <w:r w:rsidR="00A5644D" w:rsidRPr="00C702C0">
        <w:t>)</w:t>
      </w:r>
      <w:r w:rsidR="00403776" w:rsidRPr="00C702C0">
        <w:t xml:space="preserve"> рабочих дней, следующих за датой заключения Сделки</w:t>
      </w:r>
      <w:r w:rsidR="00220B42" w:rsidRPr="00C702C0">
        <w:t xml:space="preserve">, </w:t>
      </w:r>
      <w:r w:rsidR="00434FEB" w:rsidRPr="00C702C0">
        <w:t xml:space="preserve">если иное не установлено </w:t>
      </w:r>
      <w:r w:rsidR="008F60A7" w:rsidRPr="00C702C0">
        <w:t>настоящим Приложением</w:t>
      </w:r>
      <w:r w:rsidR="00AB437F" w:rsidRPr="00C702C0">
        <w:t>.</w:t>
      </w:r>
    </w:p>
    <w:p w14:paraId="3627D35A" w14:textId="7F4B4DCE" w:rsidR="00AB3DA4" w:rsidRPr="00C702C0" w:rsidRDefault="00F64383" w:rsidP="0005718E">
      <w:pPr>
        <w:pStyle w:val="3"/>
      </w:pPr>
      <w:r w:rsidRPr="00C702C0">
        <w:t>1.</w:t>
      </w:r>
      <w:r w:rsidR="00CF411A" w:rsidRPr="00C702C0">
        <w:t>5</w:t>
      </w:r>
      <w:r w:rsidRPr="00C702C0">
        <w:t xml:space="preserve">.2. </w:t>
      </w:r>
      <w:r w:rsidR="00AB3DA4" w:rsidRPr="00C702C0">
        <w:t xml:space="preserve">В случае осуществления оплаты по </w:t>
      </w:r>
      <w:r w:rsidR="002C3B7E" w:rsidRPr="00C702C0">
        <w:t xml:space="preserve">Сделке </w:t>
      </w:r>
      <w:r w:rsidR="00AB3DA4" w:rsidRPr="00C702C0">
        <w:t xml:space="preserve">частями </w:t>
      </w:r>
      <w:r w:rsidR="00D912D5" w:rsidRPr="00C702C0">
        <w:t>К</w:t>
      </w:r>
      <w:r w:rsidR="00AB3DA4" w:rsidRPr="00C702C0">
        <w:t xml:space="preserve">омиссионное вознаграждение </w:t>
      </w:r>
      <w:r w:rsidR="00D912D5" w:rsidRPr="00C702C0">
        <w:t xml:space="preserve">Банка </w:t>
      </w:r>
      <w:r w:rsidR="00AB3DA4" w:rsidRPr="00C702C0">
        <w:t xml:space="preserve">взимается в полном размере в течение </w:t>
      </w:r>
      <w:r w:rsidR="00A5644D" w:rsidRPr="00C702C0">
        <w:t>2 (</w:t>
      </w:r>
      <w:r w:rsidR="00AB3DA4" w:rsidRPr="00C702C0">
        <w:t>двух</w:t>
      </w:r>
      <w:r w:rsidR="00A5644D" w:rsidRPr="00C702C0">
        <w:t>)</w:t>
      </w:r>
      <w:r w:rsidR="00AB3DA4" w:rsidRPr="00C702C0">
        <w:t xml:space="preserve"> рабочих дней, следующих за первой датой денежных</w:t>
      </w:r>
      <w:r w:rsidR="009857EB" w:rsidRPr="00C702C0">
        <w:t xml:space="preserve"> </w:t>
      </w:r>
      <w:r w:rsidR="00AB3DA4" w:rsidRPr="00C702C0">
        <w:t xml:space="preserve">расчетов по </w:t>
      </w:r>
      <w:r w:rsidR="002C3B7E" w:rsidRPr="00C702C0">
        <w:t>Сделке</w:t>
      </w:r>
      <w:r w:rsidR="00AB3DA4" w:rsidRPr="00C702C0">
        <w:t>.</w:t>
      </w:r>
    </w:p>
    <w:p w14:paraId="30E3F7C4" w14:textId="6116507C" w:rsidR="00AB3DA4" w:rsidRPr="00C702C0" w:rsidRDefault="00CA06F0" w:rsidP="00AD45CE">
      <w:pPr>
        <w:pStyle w:val="2"/>
      </w:pPr>
      <w:bookmarkStart w:id="32" w:name="_Toc73964050"/>
      <w:bookmarkStart w:id="33" w:name="_Toc95478703"/>
      <w:bookmarkStart w:id="34" w:name="_Toc104908976"/>
      <w:bookmarkStart w:id="35" w:name="_Toc143595318"/>
      <w:bookmarkStart w:id="36" w:name="_Toc146111090"/>
      <w:r w:rsidRPr="00C702C0">
        <w:t>Если Клиент не указал Лицевой счет (</w:t>
      </w:r>
      <w:r w:rsidR="005138FC" w:rsidRPr="005138FC">
        <w:t>Раздел учета денежных средств</w:t>
      </w:r>
      <w:r w:rsidRPr="00C702C0">
        <w:t xml:space="preserve">) в качестве приоритетного для списания </w:t>
      </w:r>
      <w:r w:rsidR="00D912D5" w:rsidRPr="00C702C0">
        <w:t>К</w:t>
      </w:r>
      <w:r w:rsidRPr="00C702C0">
        <w:t>омиссионного вознаграждения</w:t>
      </w:r>
      <w:r w:rsidR="00D912D5" w:rsidRPr="00C702C0">
        <w:t xml:space="preserve"> Банка</w:t>
      </w:r>
      <w:r w:rsidRPr="00C702C0">
        <w:t>, то Банк имеет право на свое усмотрение выбрать Лицевой счет (</w:t>
      </w:r>
      <w:r w:rsidR="005138FC" w:rsidRPr="005138FC">
        <w:t>Раздел учета денежных средств</w:t>
      </w:r>
      <w:r w:rsidRPr="00C702C0">
        <w:t>) в рублях или в иностранной валюте для списания</w:t>
      </w:r>
      <w:r w:rsidR="003640C2" w:rsidRPr="00C702C0">
        <w:t xml:space="preserve"> Комиссионного вознаграждения Банка</w:t>
      </w:r>
      <w:r w:rsidR="00AB3DA4" w:rsidRPr="00C702C0">
        <w:t>.</w:t>
      </w:r>
      <w:bookmarkEnd w:id="32"/>
      <w:bookmarkEnd w:id="33"/>
      <w:bookmarkEnd w:id="34"/>
      <w:bookmarkEnd w:id="35"/>
      <w:bookmarkEnd w:id="36"/>
    </w:p>
    <w:p w14:paraId="34A4EC67" w14:textId="41F00511" w:rsidR="003640C2" w:rsidRPr="00C702C0" w:rsidRDefault="003640C2" w:rsidP="00AD45CE">
      <w:pPr>
        <w:pStyle w:val="2"/>
        <w:numPr>
          <w:ilvl w:val="0"/>
          <w:numId w:val="0"/>
        </w:numPr>
      </w:pPr>
      <w:bookmarkStart w:id="37" w:name="_Toc73964051"/>
      <w:bookmarkStart w:id="38" w:name="_Toc95478704"/>
      <w:bookmarkStart w:id="39" w:name="_Toc104908977"/>
      <w:bookmarkStart w:id="40" w:name="_Toc143595319"/>
      <w:bookmarkStart w:id="41" w:name="_Toc146111091"/>
      <w:r w:rsidRPr="00C702C0">
        <w:lastRenderedPageBreak/>
        <w:t>Комиссионное вознаграждение Банка может списываться Банком</w:t>
      </w:r>
      <w:r w:rsidR="00101BD6" w:rsidRPr="00C702C0">
        <w:t xml:space="preserve"> как </w:t>
      </w:r>
      <w:r w:rsidR="00385758" w:rsidRPr="00C702C0">
        <w:t>в целом,</w:t>
      </w:r>
      <w:r w:rsidR="00101BD6" w:rsidRPr="00C702C0">
        <w:t xml:space="preserve"> так и</w:t>
      </w:r>
      <w:r w:rsidRPr="00C702C0">
        <w:t xml:space="preserve"> по частям с любых Лицевых счетов Клиента, открытых в том числе в разных валютах, в любых пропорциях/размерах до полной выплаты Клиентом Комиссионного вознаграждения Банка в соответствии с условиями настоящего Порядка.</w:t>
      </w:r>
      <w:bookmarkEnd w:id="37"/>
      <w:bookmarkEnd w:id="38"/>
      <w:bookmarkEnd w:id="39"/>
      <w:bookmarkEnd w:id="40"/>
      <w:bookmarkEnd w:id="41"/>
    </w:p>
    <w:p w14:paraId="360DE8DC" w14:textId="77777777" w:rsidR="00D517EF" w:rsidRPr="00C702C0" w:rsidRDefault="00596727" w:rsidP="0005718E">
      <w:pPr>
        <w:pStyle w:val="3"/>
      </w:pPr>
      <w:r w:rsidRPr="00C702C0">
        <w:t xml:space="preserve">В случае удержания </w:t>
      </w:r>
      <w:r w:rsidR="00D912D5" w:rsidRPr="00C702C0">
        <w:t>К</w:t>
      </w:r>
      <w:r w:rsidRPr="00C702C0">
        <w:t>омиссионного вознаграждения</w:t>
      </w:r>
      <w:r w:rsidR="00D912D5" w:rsidRPr="00C702C0">
        <w:t xml:space="preserve"> Банка </w:t>
      </w:r>
      <w:r w:rsidRPr="00C702C0">
        <w:t>в валюте</w:t>
      </w:r>
      <w:r w:rsidR="00D912D5" w:rsidRPr="00C702C0">
        <w:t>,</w:t>
      </w:r>
      <w:r w:rsidRPr="00C702C0">
        <w:t xml:space="preserve"> отличной от валюты расчетов по </w:t>
      </w:r>
      <w:r w:rsidR="006168A3" w:rsidRPr="00C702C0">
        <w:t>Сделке</w:t>
      </w:r>
      <w:r w:rsidRPr="00C702C0">
        <w:t xml:space="preserve">, пересчет </w:t>
      </w:r>
      <w:r w:rsidR="00D912D5" w:rsidRPr="00C702C0">
        <w:t>К</w:t>
      </w:r>
      <w:r w:rsidRPr="00C702C0">
        <w:t xml:space="preserve">омиссионного вознаграждения </w:t>
      </w:r>
      <w:r w:rsidR="00D912D5" w:rsidRPr="00C702C0">
        <w:t xml:space="preserve">Банка </w:t>
      </w:r>
      <w:r w:rsidRPr="00C702C0">
        <w:t xml:space="preserve">осуществляется по курсу Банка России на дату </w:t>
      </w:r>
      <w:r w:rsidR="00D912D5" w:rsidRPr="00C702C0">
        <w:t xml:space="preserve">его </w:t>
      </w:r>
      <w:r w:rsidRPr="00C702C0">
        <w:t>взимания.</w:t>
      </w:r>
    </w:p>
    <w:p w14:paraId="63FA290A" w14:textId="19EDBB29" w:rsidR="00AB3DA4" w:rsidRPr="00C702C0" w:rsidDel="00251A4B" w:rsidRDefault="00AB3DA4" w:rsidP="00AD45CE">
      <w:pPr>
        <w:pStyle w:val="2"/>
        <w:rPr>
          <w:del w:id="42" w:author="Смурыгин Андрей Юрьевич" w:date="2025-10-10T12:53:00Z"/>
        </w:rPr>
      </w:pPr>
      <w:bookmarkStart w:id="43" w:name="_Toc287948374"/>
      <w:bookmarkStart w:id="44" w:name="_Toc287948375"/>
      <w:bookmarkStart w:id="45" w:name="_Toc73964053"/>
      <w:bookmarkStart w:id="46" w:name="_Toc95478706"/>
      <w:bookmarkStart w:id="47" w:name="_Toc104908979"/>
      <w:bookmarkStart w:id="48" w:name="_Toc143595321"/>
      <w:bookmarkStart w:id="49" w:name="_Toc146111093"/>
      <w:bookmarkEnd w:id="43"/>
      <w:bookmarkEnd w:id="44"/>
      <w:del w:id="50" w:author="Смурыгин Андрей Юрьевич" w:date="2025-10-10T12:53:00Z">
        <w:r w:rsidRPr="00C702C0" w:rsidDel="00251A4B">
          <w:delText xml:space="preserve">Пересчет суммы </w:delText>
        </w:r>
        <w:r w:rsidR="00D912D5" w:rsidRPr="00C702C0" w:rsidDel="00251A4B">
          <w:delText>К</w:delText>
        </w:r>
        <w:r w:rsidRPr="00C702C0" w:rsidDel="00251A4B">
          <w:delText xml:space="preserve">омиссионного вознаграждения </w:delText>
        </w:r>
        <w:r w:rsidR="00D912D5" w:rsidRPr="00C702C0" w:rsidDel="00251A4B">
          <w:delText xml:space="preserve">Банка </w:delText>
        </w:r>
        <w:r w:rsidRPr="00C702C0" w:rsidDel="00251A4B">
          <w:delText>после его удержания не производится.</w:delText>
        </w:r>
        <w:bookmarkEnd w:id="45"/>
        <w:bookmarkEnd w:id="46"/>
        <w:bookmarkEnd w:id="47"/>
        <w:bookmarkEnd w:id="48"/>
        <w:bookmarkEnd w:id="49"/>
      </w:del>
    </w:p>
    <w:p w14:paraId="59AA3D90" w14:textId="6D43A27C" w:rsidR="00CB106D" w:rsidRPr="00C702C0" w:rsidRDefault="00CB106D" w:rsidP="00AD45CE">
      <w:pPr>
        <w:pStyle w:val="2"/>
      </w:pPr>
      <w:bookmarkStart w:id="51" w:name="_Toc73964055"/>
      <w:bookmarkStart w:id="52" w:name="_Toc95478708"/>
      <w:bookmarkStart w:id="53" w:name="_Toc104908981"/>
      <w:bookmarkStart w:id="54" w:name="_Toc143595323"/>
      <w:bookmarkStart w:id="55" w:name="_Toc146111095"/>
      <w:bookmarkStart w:id="56" w:name="_GoBack"/>
      <w:bookmarkEnd w:id="56"/>
      <w:r w:rsidRPr="00C702C0">
        <w:t xml:space="preserve">Комиссионное вознаграждение Банка </w:t>
      </w:r>
      <w:r w:rsidR="00AB6CD7" w:rsidRPr="00C702C0">
        <w:t xml:space="preserve">по Сделкам с ценными бумагами </w:t>
      </w:r>
      <w:r w:rsidRPr="00C702C0">
        <w:t>в рамках брокерской деятельности не облагается НД</w:t>
      </w:r>
      <w:bookmarkEnd w:id="51"/>
      <w:bookmarkEnd w:id="52"/>
      <w:bookmarkEnd w:id="53"/>
      <w:bookmarkEnd w:id="54"/>
      <w:bookmarkEnd w:id="55"/>
      <w:r w:rsidR="00AB6CD7" w:rsidRPr="00C702C0">
        <w:t>С.</w:t>
      </w:r>
    </w:p>
    <w:p w14:paraId="09D2BD7A" w14:textId="081588EE" w:rsidR="00032A4C" w:rsidRPr="00C702C0" w:rsidRDefault="00032A4C" w:rsidP="00AD45CE">
      <w:pPr>
        <w:pStyle w:val="2"/>
      </w:pPr>
      <w:bookmarkStart w:id="57" w:name="_Toc73964060"/>
      <w:bookmarkStart w:id="58" w:name="_Toc95478713"/>
      <w:bookmarkStart w:id="59" w:name="_Toc104908986"/>
      <w:bookmarkStart w:id="60" w:name="_Toc143595328"/>
      <w:bookmarkStart w:id="61" w:name="_Toc146111100"/>
      <w:r w:rsidRPr="00C702C0">
        <w:t>Если иное не указано в тексте Порядка, указанные в тексте Порядка слова «рубли»</w:t>
      </w:r>
      <w:r w:rsidR="0058216E" w:rsidRPr="00C702C0">
        <w:t>, «руб.»</w:t>
      </w:r>
      <w:r w:rsidRPr="00C702C0">
        <w:t>, «рублевый эквивалент» в соответствующем падеже, имеют значение рубли Российской Федерации.</w:t>
      </w:r>
      <w:bookmarkEnd w:id="57"/>
      <w:bookmarkEnd w:id="58"/>
      <w:bookmarkEnd w:id="59"/>
      <w:bookmarkEnd w:id="60"/>
      <w:bookmarkEnd w:id="61"/>
    </w:p>
    <w:p w14:paraId="74BB9FD9" w14:textId="4D01E82F" w:rsidR="008F4764" w:rsidRPr="00C702C0" w:rsidRDefault="008F4764" w:rsidP="00AD45CE">
      <w:pPr>
        <w:pStyle w:val="2"/>
      </w:pPr>
      <w:bookmarkStart w:id="62" w:name="_Toc73964061"/>
      <w:bookmarkStart w:id="63" w:name="_Toc95478714"/>
      <w:bookmarkStart w:id="64" w:name="_Toc104908987"/>
      <w:bookmarkStart w:id="65" w:name="_Toc143595329"/>
      <w:bookmarkStart w:id="66" w:name="_Toc146111101"/>
      <w:r w:rsidRPr="00C702C0">
        <w:t xml:space="preserve">Комиссионное вознаграждение Банка по </w:t>
      </w:r>
      <w:r w:rsidR="00F32C81" w:rsidRPr="00C702C0">
        <w:t>С</w:t>
      </w:r>
      <w:r w:rsidRPr="00C702C0">
        <w:t xml:space="preserve">делкам с </w:t>
      </w:r>
      <w:r w:rsidR="009B3A2F" w:rsidRPr="00C702C0">
        <w:t xml:space="preserve">Финансовыми </w:t>
      </w:r>
      <w:r w:rsidRPr="00C702C0">
        <w:t>инструментами рассчитывается как произведение процентной ставки на соответствующий Объем денежных средств по всем сделкам Клиента за Торговый день в данной Торговой системе</w:t>
      </w:r>
      <w:r w:rsidR="00A3678F" w:rsidRPr="00C702C0">
        <w:t xml:space="preserve"> </w:t>
      </w:r>
      <w:r w:rsidR="004D11DD" w:rsidRPr="00C702C0">
        <w:t>или</w:t>
      </w:r>
      <w:r w:rsidR="00A3678F" w:rsidRPr="00C702C0">
        <w:t xml:space="preserve"> </w:t>
      </w:r>
      <w:r w:rsidRPr="00C702C0">
        <w:t xml:space="preserve">абсолютной ставки на соответствующее количество </w:t>
      </w:r>
      <w:r w:rsidR="00955AB3" w:rsidRPr="00C702C0">
        <w:t xml:space="preserve">Финансовых </w:t>
      </w:r>
      <w:r w:rsidR="00A3678F" w:rsidRPr="00C702C0">
        <w:t>инструментов в зависимости от условий тарифа</w:t>
      </w:r>
      <w:r w:rsidRPr="00C702C0">
        <w:t>.</w:t>
      </w:r>
      <w:bookmarkEnd w:id="62"/>
      <w:bookmarkEnd w:id="63"/>
      <w:bookmarkEnd w:id="64"/>
      <w:bookmarkEnd w:id="65"/>
      <w:bookmarkEnd w:id="66"/>
    </w:p>
    <w:p w14:paraId="07E04044" w14:textId="7A82339F" w:rsidR="00655250" w:rsidRPr="00C702C0" w:rsidRDefault="00655250" w:rsidP="00AD45CE">
      <w:pPr>
        <w:pStyle w:val="2"/>
      </w:pPr>
      <w:bookmarkStart w:id="67" w:name="_Toc73964063"/>
      <w:bookmarkStart w:id="68" w:name="_Toc95478716"/>
      <w:bookmarkStart w:id="69" w:name="_Toc104908989"/>
      <w:bookmarkStart w:id="70" w:name="_Toc143595331"/>
      <w:bookmarkStart w:id="71" w:name="_Toc146111103"/>
      <w:r w:rsidRPr="00C702C0">
        <w:t xml:space="preserve">Комиссионное вознаграждение Банка взимается по умолчанию в рублях. В случае удержания Банком </w:t>
      </w:r>
      <w:r w:rsidR="00955AB3" w:rsidRPr="00C702C0">
        <w:t xml:space="preserve">Комиссионного </w:t>
      </w:r>
      <w:r w:rsidRPr="00C702C0">
        <w:t xml:space="preserve">вознаграждения </w:t>
      </w:r>
      <w:r w:rsidR="00955AB3" w:rsidRPr="00C702C0">
        <w:t xml:space="preserve">Банка </w:t>
      </w:r>
      <w:r w:rsidRPr="00C702C0">
        <w:t xml:space="preserve">в валюте, отличной от рублей, пересчет суммы </w:t>
      </w:r>
      <w:r w:rsidR="00955AB3" w:rsidRPr="00C702C0">
        <w:t xml:space="preserve">Комиссионного </w:t>
      </w:r>
      <w:r w:rsidRPr="00C702C0">
        <w:t>вознаграждения</w:t>
      </w:r>
      <w:r w:rsidR="00955AB3" w:rsidRPr="00C702C0">
        <w:t xml:space="preserve"> Банка</w:t>
      </w:r>
      <w:r w:rsidRPr="00C702C0">
        <w:t xml:space="preserve">, рассчитанной в рублях, в иностранную валюту осуществляется по курсу Банка России, установленному на дату взимания </w:t>
      </w:r>
      <w:r w:rsidR="00955AB3" w:rsidRPr="00C702C0">
        <w:t>Комиссионного вознаграждения Банка</w:t>
      </w:r>
      <w:r w:rsidRPr="00C702C0">
        <w:t>.</w:t>
      </w:r>
      <w:bookmarkEnd w:id="67"/>
      <w:bookmarkEnd w:id="68"/>
      <w:bookmarkEnd w:id="69"/>
      <w:bookmarkEnd w:id="70"/>
      <w:bookmarkEnd w:id="71"/>
    </w:p>
    <w:p w14:paraId="0DE00F05" w14:textId="77777777" w:rsidR="0005718E" w:rsidRPr="00C702C0" w:rsidRDefault="0005718E" w:rsidP="0005718E"/>
    <w:p w14:paraId="56DC66E4" w14:textId="783EF760" w:rsidR="00F416B3" w:rsidRPr="00C702C0" w:rsidRDefault="00F416B3" w:rsidP="0005718E">
      <w:pPr>
        <w:pStyle w:val="1"/>
      </w:pPr>
      <w:bookmarkStart w:id="72" w:name="_Toc146111105"/>
      <w:r w:rsidRPr="00C702C0">
        <w:t>Особености начисления и взимания вознаграждения</w:t>
      </w:r>
      <w:bookmarkEnd w:id="72"/>
      <w:r w:rsidRPr="00C702C0">
        <w:t xml:space="preserve"> </w:t>
      </w:r>
    </w:p>
    <w:p w14:paraId="7C20C47A" w14:textId="77777777" w:rsidR="000171C3" w:rsidRPr="00C702C0" w:rsidRDefault="000171C3" w:rsidP="0005718E"/>
    <w:p w14:paraId="62124A36" w14:textId="0D6F7210" w:rsidR="00D73884" w:rsidRPr="00C702C0" w:rsidRDefault="00D73884" w:rsidP="00AD45CE">
      <w:pPr>
        <w:pStyle w:val="2"/>
      </w:pPr>
      <w:bookmarkStart w:id="73" w:name="_Toc146111107"/>
      <w:r w:rsidRPr="00C702C0">
        <w:t xml:space="preserve">Площадка </w:t>
      </w:r>
      <w:bookmarkEnd w:id="73"/>
      <w:r w:rsidR="005138FC">
        <w:t>Внебиржевой рынок</w:t>
      </w:r>
      <w:r w:rsidR="00385758" w:rsidRPr="00C702C0">
        <w:t>.</w:t>
      </w:r>
    </w:p>
    <w:p w14:paraId="72B5F4A6" w14:textId="016A85C4" w:rsidR="00225DD1" w:rsidRPr="00C702C0" w:rsidRDefault="00225DD1" w:rsidP="0005718E">
      <w:pPr>
        <w:pStyle w:val="3"/>
      </w:pPr>
      <w:r w:rsidRPr="00C702C0">
        <w:t xml:space="preserve">Комиссионное вознаграждение Банка по Сделкам на Внебиржевом рынке взимается </w:t>
      </w:r>
      <w:r w:rsidR="00101BD6" w:rsidRPr="00C702C0">
        <w:t xml:space="preserve">путем списания денежных средств с Лицевого счета </w:t>
      </w:r>
      <w:r w:rsidR="00052359" w:rsidRPr="00C702C0">
        <w:t>(</w:t>
      </w:r>
      <w:r w:rsidR="00052359" w:rsidRPr="005138FC">
        <w:t>Раздел</w:t>
      </w:r>
      <w:r w:rsidR="00052359">
        <w:t>а</w:t>
      </w:r>
      <w:r w:rsidR="00052359" w:rsidRPr="005138FC">
        <w:t xml:space="preserve"> учета денежных средств</w:t>
      </w:r>
      <w:r w:rsidR="00052359" w:rsidRPr="00C702C0">
        <w:t>)</w:t>
      </w:r>
      <w:r w:rsidR="00101BD6" w:rsidRPr="00C702C0">
        <w:t xml:space="preserve"> Клиента </w:t>
      </w:r>
      <w:r w:rsidRPr="00C702C0">
        <w:t xml:space="preserve">не позднее </w:t>
      </w:r>
      <w:r w:rsidR="00F32C81" w:rsidRPr="00C702C0">
        <w:t>5 (</w:t>
      </w:r>
      <w:r w:rsidRPr="00C702C0">
        <w:t>пяти</w:t>
      </w:r>
      <w:r w:rsidR="00F32C81" w:rsidRPr="00C702C0">
        <w:t>)</w:t>
      </w:r>
      <w:r w:rsidRPr="00C702C0">
        <w:t xml:space="preserve"> рабочих дней, следующих за датой денежных расчетов по Сделке.</w:t>
      </w:r>
    </w:p>
    <w:p w14:paraId="6530B0C1" w14:textId="35B8380D" w:rsidR="00AB3DA4" w:rsidRPr="00C702C0" w:rsidRDefault="00AB3DA4" w:rsidP="0005718E">
      <w:pPr>
        <w:pStyle w:val="1"/>
      </w:pPr>
      <w:bookmarkStart w:id="74" w:name="_Ref285184583"/>
      <w:bookmarkStart w:id="75" w:name="_Ref285186838"/>
      <w:bookmarkStart w:id="76" w:name="_Toc292197844"/>
      <w:bookmarkStart w:id="77" w:name="_Toc146111110"/>
      <w:r w:rsidRPr="00C702C0">
        <w:t>Тарифные планы</w:t>
      </w:r>
      <w:bookmarkEnd w:id="74"/>
      <w:bookmarkEnd w:id="75"/>
      <w:bookmarkEnd w:id="76"/>
      <w:bookmarkEnd w:id="77"/>
    </w:p>
    <w:p w14:paraId="6B2BC456" w14:textId="77777777" w:rsidR="002B2E29" w:rsidRPr="00C702C0" w:rsidRDefault="002B2E29" w:rsidP="0005718E">
      <w:pPr>
        <w:ind w:firstLine="0"/>
      </w:pPr>
      <w:bookmarkStart w:id="78" w:name="_Ref263685585"/>
      <w:bookmarkStart w:id="79" w:name="_Toc292197845"/>
    </w:p>
    <w:p w14:paraId="63BDCE69" w14:textId="77777777" w:rsidR="007E5514" w:rsidRDefault="007E5514" w:rsidP="00AD45CE">
      <w:pPr>
        <w:pStyle w:val="2"/>
      </w:pPr>
      <w:bookmarkStart w:id="80" w:name="_Toc146111112"/>
      <w:r w:rsidRPr="007E5514">
        <w:t xml:space="preserve">Действующие Тарифы Банка за услуги, предусмотренные настоящим Регламентом, публикуются на Сайте Банка. </w:t>
      </w:r>
    </w:p>
    <w:p w14:paraId="09180697" w14:textId="343EB1FE" w:rsidR="00AB3DA4" w:rsidRPr="00C702C0" w:rsidRDefault="007E5514" w:rsidP="00AD45CE">
      <w:pPr>
        <w:pStyle w:val="2"/>
      </w:pPr>
      <w:r w:rsidRPr="007E5514">
        <w:t xml:space="preserve">Изменение и дополнение Тарифов Банка </w:t>
      </w:r>
      <w:r w:rsidR="00AD45CE" w:rsidRPr="007E5514">
        <w:t>за услуги, предусмотренные настоящим Регламентом</w:t>
      </w:r>
      <w:r w:rsidR="00AD45CE">
        <w:t>,</w:t>
      </w:r>
      <w:r w:rsidR="00AD45CE" w:rsidRPr="007E5514">
        <w:t xml:space="preserve"> </w:t>
      </w:r>
      <w:r w:rsidRPr="007E5514">
        <w:t xml:space="preserve">производится в порядке, предусмотренном разделом </w:t>
      </w:r>
      <w:r w:rsidR="001D6D3E">
        <w:t>2</w:t>
      </w:r>
      <w:r w:rsidRPr="007E5514">
        <w:t>3 настоящего Регламента.</w:t>
      </w:r>
      <w:bookmarkEnd w:id="78"/>
      <w:bookmarkEnd w:id="79"/>
      <w:bookmarkEnd w:id="80"/>
    </w:p>
    <w:p w14:paraId="432E29EB" w14:textId="14FC4903" w:rsidR="00AB3DA4" w:rsidRPr="00C702C0" w:rsidRDefault="00AB3DA4" w:rsidP="0005718E">
      <w:pPr>
        <w:pStyle w:val="1"/>
      </w:pPr>
      <w:bookmarkStart w:id="81" w:name="_Toc451056068"/>
      <w:bookmarkStart w:id="82" w:name="_Toc451057410"/>
      <w:bookmarkStart w:id="83" w:name="_Toc294599732"/>
      <w:bookmarkStart w:id="84" w:name="_Toc294599814"/>
      <w:bookmarkStart w:id="85" w:name="_Toc263765345"/>
      <w:bookmarkStart w:id="86" w:name="_Toc263765407"/>
      <w:bookmarkStart w:id="87" w:name="_Toc294599720"/>
      <w:bookmarkStart w:id="88" w:name="_Toc294599802"/>
      <w:bookmarkStart w:id="89" w:name="_Toc294599728"/>
      <w:bookmarkStart w:id="90" w:name="_Toc294599810"/>
      <w:bookmarkStart w:id="91" w:name="_Toc292197860"/>
      <w:bookmarkStart w:id="92" w:name="_Toc146111117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Pr="00C702C0">
        <w:t>Фактические расходы</w:t>
      </w:r>
      <w:bookmarkEnd w:id="91"/>
      <w:bookmarkEnd w:id="92"/>
      <w:r w:rsidR="000171C3" w:rsidRPr="00C702C0">
        <w:t xml:space="preserve"> </w:t>
      </w:r>
    </w:p>
    <w:p w14:paraId="198F9CEC" w14:textId="77777777" w:rsidR="000171C3" w:rsidRPr="00C702C0" w:rsidRDefault="000171C3" w:rsidP="0005718E"/>
    <w:p w14:paraId="5D0AED5E" w14:textId="39CB93A2" w:rsidR="00AB3DA4" w:rsidRPr="00C702C0" w:rsidRDefault="00AB3DA4" w:rsidP="00AD45CE">
      <w:pPr>
        <w:pStyle w:val="2"/>
      </w:pPr>
      <w:bookmarkStart w:id="93" w:name="_Toc73964078"/>
      <w:bookmarkStart w:id="94" w:name="_Toc95478729"/>
      <w:bookmarkStart w:id="95" w:name="_Toc104909002"/>
      <w:bookmarkStart w:id="96" w:name="_Toc143595344"/>
      <w:bookmarkStart w:id="97" w:name="_Toc146111118"/>
      <w:r w:rsidRPr="00C702C0">
        <w:t xml:space="preserve">Кроме Комиссионного </w:t>
      </w:r>
      <w:r w:rsidR="00BB4D5C" w:rsidRPr="00C702C0">
        <w:t xml:space="preserve">вознаграждения Банка </w:t>
      </w:r>
      <w:r w:rsidRPr="00C702C0">
        <w:t>и иного вознаграждения, предусмотренного настоящим Порядком, Банк может взимать с Клиента суммы фактических расходов, понесенных Банком при оказании Клиенту услуг в рамках Регламента.</w:t>
      </w:r>
      <w:r w:rsidR="007F6EB7" w:rsidRPr="00C702C0">
        <w:t xml:space="preserve"> </w:t>
      </w:r>
      <w:r w:rsidRPr="00C702C0">
        <w:t>В состав фактических расходов, взимаемых с Клиента, включаются следующие виды расходов:</w:t>
      </w:r>
      <w:bookmarkEnd w:id="93"/>
      <w:bookmarkEnd w:id="94"/>
      <w:bookmarkEnd w:id="95"/>
      <w:bookmarkEnd w:id="96"/>
      <w:bookmarkEnd w:id="97"/>
    </w:p>
    <w:p w14:paraId="0741168E" w14:textId="52170D38" w:rsidR="00AB3DA4" w:rsidRPr="00C702C0" w:rsidRDefault="00385E1E" w:rsidP="0005718E">
      <w:pPr>
        <w:pStyle w:val="3"/>
      </w:pPr>
      <w:r w:rsidRPr="00C702C0">
        <w:t xml:space="preserve">4.1.1. </w:t>
      </w:r>
      <w:r w:rsidR="00AB3DA4" w:rsidRPr="00C702C0">
        <w:t xml:space="preserve">комиссионное вознаграждение, взимаемое Торговыми системами, где проведена </w:t>
      </w:r>
      <w:r w:rsidR="005F1399" w:rsidRPr="00C702C0">
        <w:t>С</w:t>
      </w:r>
      <w:r w:rsidR="00AB3DA4" w:rsidRPr="00C702C0">
        <w:t>делка по Поручению Клиента;</w:t>
      </w:r>
    </w:p>
    <w:p w14:paraId="670AEC2C" w14:textId="5A94DA10" w:rsidR="00AB3DA4" w:rsidRPr="00C702C0" w:rsidRDefault="00385E1E" w:rsidP="0005718E">
      <w:pPr>
        <w:pStyle w:val="3"/>
      </w:pPr>
      <w:r w:rsidRPr="00C702C0">
        <w:t xml:space="preserve">4.1.2. </w:t>
      </w:r>
      <w:r w:rsidR="00AB3DA4" w:rsidRPr="00C702C0">
        <w:t xml:space="preserve">комиссионное вознаграждение организациям, выполняющим клиринг по </w:t>
      </w:r>
      <w:r w:rsidR="00BB4D5C" w:rsidRPr="00C702C0">
        <w:t>ц</w:t>
      </w:r>
      <w:r w:rsidR="00AB3DA4" w:rsidRPr="00C702C0">
        <w:t xml:space="preserve">енным бумагам и денежным средствам в этих ТС, а также комиссионное вознаграждение депозитариям Торговых систем </w:t>
      </w:r>
      <w:r w:rsidR="001D7C49" w:rsidRPr="00C702C0">
        <w:t>–</w:t>
      </w:r>
      <w:r w:rsidR="00AB3DA4" w:rsidRPr="00C702C0">
        <w:t xml:space="preserve"> взимаются по тарифам клиринговых организаций, обслуживающих Торговые системы;</w:t>
      </w:r>
    </w:p>
    <w:p w14:paraId="62F3C53E" w14:textId="421910DB" w:rsidR="00AB3DA4" w:rsidRPr="00C702C0" w:rsidRDefault="00385E1E" w:rsidP="0005718E">
      <w:pPr>
        <w:pStyle w:val="3"/>
      </w:pPr>
      <w:r w:rsidRPr="00C702C0">
        <w:t>4.1.</w:t>
      </w:r>
      <w:r w:rsidR="000171C3" w:rsidRPr="00C702C0">
        <w:t>3</w:t>
      </w:r>
      <w:r w:rsidRPr="00C702C0">
        <w:t xml:space="preserve">. </w:t>
      </w:r>
      <w:r w:rsidR="00AB3DA4" w:rsidRPr="00C702C0">
        <w:t>расходы по открытию и ведению дополнительных счетов депо (субсчетов) в депозитариях, обслуживающих Торговые системы, открываемых Банком на имя Клиента - взимаются по тарифам клиринговых депозитариев;</w:t>
      </w:r>
    </w:p>
    <w:p w14:paraId="3CE2B60A" w14:textId="0036ADD7" w:rsidR="00AB3DA4" w:rsidRPr="00C702C0" w:rsidRDefault="00385E1E" w:rsidP="0005718E">
      <w:pPr>
        <w:pStyle w:val="3"/>
      </w:pPr>
      <w:r w:rsidRPr="00C702C0">
        <w:t>4.1.</w:t>
      </w:r>
      <w:r w:rsidR="006A163D" w:rsidRPr="00C702C0">
        <w:t>4</w:t>
      </w:r>
      <w:r w:rsidRPr="00C702C0">
        <w:t xml:space="preserve">. </w:t>
      </w:r>
      <w:r w:rsidR="00AB3DA4" w:rsidRPr="00C702C0">
        <w:t xml:space="preserve">сборы за </w:t>
      </w:r>
      <w:r w:rsidR="007520AC">
        <w:t xml:space="preserve">хранение, </w:t>
      </w:r>
      <w:r w:rsidR="00AB3DA4" w:rsidRPr="00C702C0">
        <w:t xml:space="preserve">зачисление и поставку ценных бумаг, взимаемые депозитариями, реестродержателями и трансфер-агентами (только если </w:t>
      </w:r>
      <w:r w:rsidR="005F1399" w:rsidRPr="00C702C0">
        <w:t>С</w:t>
      </w:r>
      <w:r w:rsidR="00AB3DA4" w:rsidRPr="00C702C0">
        <w:t xml:space="preserve">делка или иная операция требует перерегистрации в этих депозитариях или непосредственно в реестрах именных ценных бумаг) </w:t>
      </w:r>
      <w:r w:rsidR="001D7C49" w:rsidRPr="00C702C0">
        <w:t>–</w:t>
      </w:r>
      <w:r w:rsidR="00AB3DA4" w:rsidRPr="00C702C0">
        <w:t xml:space="preserve"> взимаются по тарифам сторонних депозитариев (реестродержателей, трансфер-агентов);</w:t>
      </w:r>
    </w:p>
    <w:p w14:paraId="606E614B" w14:textId="13709375" w:rsidR="00AB3DA4" w:rsidRPr="00C702C0" w:rsidRDefault="00385E1E" w:rsidP="0005718E">
      <w:pPr>
        <w:pStyle w:val="3"/>
      </w:pPr>
      <w:r w:rsidRPr="00C702C0">
        <w:t>4.1.</w:t>
      </w:r>
      <w:r w:rsidR="006A163D" w:rsidRPr="00C702C0">
        <w:t>5</w:t>
      </w:r>
      <w:r w:rsidRPr="00C702C0">
        <w:t xml:space="preserve">. </w:t>
      </w:r>
      <w:r w:rsidR="00D81EB5" w:rsidRPr="00C702C0">
        <w:t>расходы по подготовке и передаче отчетов Клиенту</w:t>
      </w:r>
      <w:r w:rsidR="00AB3DA4" w:rsidRPr="00C702C0">
        <w:t>;</w:t>
      </w:r>
      <w:r w:rsidR="00E0111D" w:rsidRPr="00C702C0">
        <w:t xml:space="preserve"> отправка отчетов почтой – 100 руб. одно письмо (плюс НДС).</w:t>
      </w:r>
    </w:p>
    <w:p w14:paraId="059754EA" w14:textId="51C7DAA7" w:rsidR="00AB3DA4" w:rsidRPr="00C702C0" w:rsidRDefault="00385E1E" w:rsidP="0005718E">
      <w:pPr>
        <w:pStyle w:val="3"/>
      </w:pPr>
      <w:r w:rsidRPr="00C702C0">
        <w:t>4.1.</w:t>
      </w:r>
      <w:r w:rsidR="006A163D" w:rsidRPr="00C702C0">
        <w:t>6</w:t>
      </w:r>
      <w:r w:rsidRPr="00C702C0">
        <w:t xml:space="preserve">. </w:t>
      </w:r>
      <w:r w:rsidR="00AB3DA4" w:rsidRPr="00C702C0">
        <w:t>расходы по специальному приобретению Банком для Клиента дополнительных модулей для ИТС;</w:t>
      </w:r>
    </w:p>
    <w:p w14:paraId="19A1403E" w14:textId="0085C550" w:rsidR="00456A25" w:rsidRPr="00C702C0" w:rsidRDefault="00385E1E" w:rsidP="0005718E">
      <w:pPr>
        <w:pStyle w:val="3"/>
      </w:pPr>
      <w:r w:rsidRPr="00C702C0">
        <w:t>4.1.</w:t>
      </w:r>
      <w:r w:rsidR="006A163D" w:rsidRPr="00C702C0">
        <w:t>7</w:t>
      </w:r>
      <w:r w:rsidRPr="00C702C0">
        <w:t xml:space="preserve">. </w:t>
      </w:r>
      <w:r w:rsidR="005C0BE7" w:rsidRPr="00C702C0">
        <w:t>прочие расходы при условии, что они непосредственно связаны со Сделкой</w:t>
      </w:r>
      <w:r w:rsidR="00101BD6" w:rsidRPr="00C702C0">
        <w:t xml:space="preserve"> и/или Финансовым инструментом</w:t>
      </w:r>
      <w:r w:rsidR="005C0BE7" w:rsidRPr="00C702C0">
        <w:t>, Неторговой операцией, иной операцией, проведенной Банком в интересах Клиента, в размере фактически произведенных расходов</w:t>
      </w:r>
      <w:r w:rsidR="00456A25" w:rsidRPr="00C702C0">
        <w:t>;</w:t>
      </w:r>
    </w:p>
    <w:p w14:paraId="5A2A5CF1" w14:textId="46BB406E" w:rsidR="00AB3DA4" w:rsidRPr="00C702C0" w:rsidRDefault="00385E1E" w:rsidP="0005718E">
      <w:pPr>
        <w:pStyle w:val="3"/>
      </w:pPr>
      <w:r w:rsidRPr="00C702C0">
        <w:t>4.1.</w:t>
      </w:r>
      <w:r w:rsidR="006A163D" w:rsidRPr="00C702C0">
        <w:t>8</w:t>
      </w:r>
      <w:r w:rsidRPr="00C702C0">
        <w:t xml:space="preserve">. </w:t>
      </w:r>
      <w:r w:rsidR="00AB3DA4" w:rsidRPr="00C702C0">
        <w:t>расходы по предоставлению и ежемесячному обслуживанию (абонентская плата) программно-технического доступа для участия в биржевой электронной системе торгов, отличного от предоставляемого в соответствии с Приложением №</w:t>
      </w:r>
      <w:r w:rsidR="009C0E15">
        <w:t>14</w:t>
      </w:r>
      <w:r w:rsidR="00AB3DA4" w:rsidRPr="00C702C0">
        <w:t xml:space="preserve"> к Регламенту, в том числе с использованием защищенных каналов.</w:t>
      </w:r>
    </w:p>
    <w:p w14:paraId="263C8243" w14:textId="5560C396" w:rsidR="00AB3DA4" w:rsidRPr="00C702C0" w:rsidRDefault="00AB3DA4" w:rsidP="00AD45CE">
      <w:pPr>
        <w:pStyle w:val="2"/>
      </w:pPr>
      <w:bookmarkStart w:id="98" w:name="_Toc73964079"/>
      <w:bookmarkStart w:id="99" w:name="_Toc95478730"/>
      <w:bookmarkStart w:id="100" w:name="_Toc104909003"/>
      <w:bookmarkStart w:id="101" w:name="_Toc143595345"/>
      <w:bookmarkStart w:id="102" w:name="_Toc146111119"/>
      <w:r w:rsidRPr="00C702C0">
        <w:t>Если это прямо предусмотрено тарифами Банка, то приведенный выше список расходов может быть сокращен путем поглощения отдельных групп фактических расходов Комиссионным вознаграждением Банка.</w:t>
      </w:r>
      <w:bookmarkEnd w:id="98"/>
      <w:bookmarkEnd w:id="99"/>
      <w:bookmarkEnd w:id="100"/>
      <w:bookmarkEnd w:id="101"/>
      <w:bookmarkEnd w:id="102"/>
    </w:p>
    <w:p w14:paraId="7A5E0FB7" w14:textId="7FAAA055" w:rsidR="000A4281" w:rsidRPr="00C702C0" w:rsidRDefault="00EA3363" w:rsidP="00AD45CE">
      <w:pPr>
        <w:pStyle w:val="2"/>
      </w:pPr>
      <w:bookmarkStart w:id="103" w:name="_Toc73964080"/>
      <w:bookmarkStart w:id="104" w:name="_Toc95478731"/>
      <w:bookmarkStart w:id="105" w:name="_Toc104909004"/>
      <w:bookmarkStart w:id="106" w:name="_Toc143595346"/>
      <w:bookmarkStart w:id="107" w:name="_Toc146111120"/>
      <w:r w:rsidRPr="00C702C0">
        <w:t xml:space="preserve">Фактические расходы по </w:t>
      </w:r>
      <w:r w:rsidR="005F1399" w:rsidRPr="00C702C0">
        <w:t>С</w:t>
      </w:r>
      <w:r w:rsidRPr="00C702C0">
        <w:t xml:space="preserve">делкам, заключенным в ТС и на </w:t>
      </w:r>
      <w:r w:rsidR="0087739E" w:rsidRPr="00C702C0">
        <w:t>В</w:t>
      </w:r>
      <w:r w:rsidRPr="00C702C0">
        <w:t>небиржевом рынке</w:t>
      </w:r>
      <w:r w:rsidR="0087739E" w:rsidRPr="00C702C0">
        <w:t>,</w:t>
      </w:r>
      <w:r w:rsidRPr="00C702C0">
        <w:t xml:space="preserve"> взимаются Банком с Лицевого счета </w:t>
      </w:r>
      <w:r w:rsidR="0089620C" w:rsidRPr="00C702C0">
        <w:t>(</w:t>
      </w:r>
      <w:r w:rsidR="0089620C" w:rsidRPr="005138FC">
        <w:t>Раздел</w:t>
      </w:r>
      <w:r w:rsidR="0089620C">
        <w:t>а</w:t>
      </w:r>
      <w:r w:rsidR="0089620C" w:rsidRPr="005138FC">
        <w:t xml:space="preserve"> учета денежных средств</w:t>
      </w:r>
      <w:r w:rsidR="0089620C" w:rsidRPr="00C702C0">
        <w:t>)</w:t>
      </w:r>
      <w:r w:rsidRPr="00C702C0">
        <w:t xml:space="preserve"> Клиента не позднее </w:t>
      </w:r>
      <w:r w:rsidR="00F32C81" w:rsidRPr="00C702C0">
        <w:t>5 (</w:t>
      </w:r>
      <w:r w:rsidRPr="00C702C0">
        <w:t>пяти</w:t>
      </w:r>
      <w:r w:rsidR="00F32C81" w:rsidRPr="00C702C0">
        <w:t>)</w:t>
      </w:r>
      <w:r w:rsidRPr="00C702C0">
        <w:t xml:space="preserve"> рабочих дней, следующих за датой заключения </w:t>
      </w:r>
      <w:r w:rsidR="005F1399" w:rsidRPr="00C702C0">
        <w:t>С</w:t>
      </w:r>
      <w:r w:rsidRPr="00C702C0">
        <w:t>делки. Остальные фактические расходы взимаются Банком с Клиента на основании счетов-фактур, предоставленных третьими лицами.</w:t>
      </w:r>
      <w:bookmarkEnd w:id="103"/>
      <w:bookmarkEnd w:id="104"/>
      <w:bookmarkEnd w:id="105"/>
      <w:bookmarkEnd w:id="106"/>
      <w:bookmarkEnd w:id="107"/>
    </w:p>
    <w:p w14:paraId="347A7C61" w14:textId="2867039A" w:rsidR="00AB3DA4" w:rsidRPr="00C702C0" w:rsidRDefault="00AB3DA4" w:rsidP="0005718E">
      <w:pPr>
        <w:pStyle w:val="1"/>
      </w:pPr>
      <w:bookmarkStart w:id="108" w:name="_Toc287952230"/>
      <w:bookmarkStart w:id="109" w:name="_Toc292197862"/>
      <w:bookmarkStart w:id="110" w:name="_Toc146111125"/>
      <w:bookmarkEnd w:id="108"/>
      <w:r w:rsidRPr="00C702C0">
        <w:t>Порядок расчета и оплаты Вознаграждения за оказание информационных услуг</w:t>
      </w:r>
      <w:bookmarkEnd w:id="109"/>
      <w:bookmarkEnd w:id="110"/>
    </w:p>
    <w:p w14:paraId="1221B790" w14:textId="77777777" w:rsidR="00240CC0" w:rsidRPr="00C702C0" w:rsidRDefault="00240CC0" w:rsidP="00240CC0"/>
    <w:p w14:paraId="5A025394" w14:textId="57053C23" w:rsidR="00AB3DA4" w:rsidRPr="00C702C0" w:rsidRDefault="00240CC0" w:rsidP="00AD45CE">
      <w:pPr>
        <w:pStyle w:val="2"/>
        <w:numPr>
          <w:ilvl w:val="0"/>
          <w:numId w:val="0"/>
        </w:numPr>
      </w:pPr>
      <w:bookmarkStart w:id="111" w:name="_Toc73964084"/>
      <w:bookmarkStart w:id="112" w:name="_Toc95478735"/>
      <w:bookmarkStart w:id="113" w:name="_Toc104909008"/>
      <w:bookmarkStart w:id="114" w:name="_Toc143595352"/>
      <w:bookmarkStart w:id="115" w:name="_Toc146111126"/>
      <w:r w:rsidRPr="00C702C0">
        <w:t>В случае</w:t>
      </w:r>
      <w:r w:rsidR="00AB3DA4" w:rsidRPr="00C702C0">
        <w:t xml:space="preserve"> оказани</w:t>
      </w:r>
      <w:r w:rsidRPr="00C702C0">
        <w:t>я</w:t>
      </w:r>
      <w:r w:rsidR="00AB3DA4" w:rsidRPr="00C702C0">
        <w:t xml:space="preserve"> информационных услуг взимается</w:t>
      </w:r>
      <w:r w:rsidRPr="00C702C0">
        <w:t xml:space="preserve"> </w:t>
      </w:r>
      <w:r w:rsidR="00D43E38" w:rsidRPr="00C702C0">
        <w:t>в</w:t>
      </w:r>
      <w:r w:rsidRPr="00C702C0">
        <w:t>ознаграждение Банка</w:t>
      </w:r>
      <w:r w:rsidR="00AB3DA4" w:rsidRPr="00C702C0">
        <w:t xml:space="preserve"> с Лицевого счета </w:t>
      </w:r>
      <w:r w:rsidR="0089620C" w:rsidRPr="00C702C0">
        <w:t>(</w:t>
      </w:r>
      <w:r w:rsidR="0089620C" w:rsidRPr="005138FC">
        <w:t>Раздел</w:t>
      </w:r>
      <w:r w:rsidR="0089620C">
        <w:t>а</w:t>
      </w:r>
      <w:r w:rsidR="0089620C" w:rsidRPr="005138FC">
        <w:t xml:space="preserve"> учета денежных средств</w:t>
      </w:r>
      <w:r w:rsidR="0089620C" w:rsidRPr="00C702C0">
        <w:t>)</w:t>
      </w:r>
      <w:r w:rsidR="00AB3DA4" w:rsidRPr="00C702C0">
        <w:t xml:space="preserve"> </w:t>
      </w:r>
      <w:r w:rsidR="00D93F3C" w:rsidRPr="00C702C0">
        <w:t xml:space="preserve">Клиента </w:t>
      </w:r>
      <w:r w:rsidR="00AB3DA4" w:rsidRPr="00C702C0">
        <w:t xml:space="preserve">по факту предоставления информации Банком не позднее следующего рабочего дня. При наличии у Клиента в Банке нескольких Лицевых счетов </w:t>
      </w:r>
      <w:r w:rsidR="0089620C" w:rsidRPr="00C702C0">
        <w:t>(</w:t>
      </w:r>
      <w:r w:rsidR="0089620C" w:rsidRPr="005138FC">
        <w:t>Раздел</w:t>
      </w:r>
      <w:r w:rsidR="0089620C">
        <w:t>ов</w:t>
      </w:r>
      <w:r w:rsidR="0089620C" w:rsidRPr="005138FC">
        <w:t xml:space="preserve"> учета денежных средств</w:t>
      </w:r>
      <w:r w:rsidR="0089620C" w:rsidRPr="00C702C0">
        <w:t>)</w:t>
      </w:r>
      <w:r w:rsidR="00AB3DA4" w:rsidRPr="00C702C0">
        <w:t xml:space="preserve"> Банк имеет право на свое усмотрение выбрать счет для списания.</w:t>
      </w:r>
      <w:bookmarkEnd w:id="111"/>
      <w:bookmarkEnd w:id="112"/>
      <w:bookmarkEnd w:id="113"/>
      <w:bookmarkEnd w:id="114"/>
      <w:bookmarkEnd w:id="115"/>
    </w:p>
    <w:p w14:paraId="0A877855" w14:textId="77777777" w:rsidR="00AB3DA4" w:rsidRPr="00C702C0" w:rsidRDefault="00AB3DA4" w:rsidP="0005718E">
      <w:pPr>
        <w:pStyle w:val="1"/>
      </w:pPr>
      <w:bookmarkStart w:id="116" w:name="_Toc287952232"/>
      <w:bookmarkStart w:id="117" w:name="_Toc146111129"/>
      <w:bookmarkEnd w:id="116"/>
      <w:r w:rsidRPr="00C702C0">
        <w:t>Дополнительные Положения</w:t>
      </w:r>
      <w:bookmarkEnd w:id="117"/>
    </w:p>
    <w:p w14:paraId="17124393" w14:textId="77777777" w:rsidR="000F16AA" w:rsidRPr="00C702C0" w:rsidRDefault="000F16AA" w:rsidP="000F16AA"/>
    <w:p w14:paraId="0A201685" w14:textId="408A2953" w:rsidR="00AB3DA4" w:rsidRPr="00C702C0" w:rsidRDefault="00AB3DA4" w:rsidP="00AD45CE">
      <w:pPr>
        <w:pStyle w:val="2"/>
      </w:pPr>
      <w:bookmarkStart w:id="118" w:name="_Ref287967369"/>
      <w:bookmarkStart w:id="119" w:name="_Toc73964089"/>
      <w:bookmarkStart w:id="120" w:name="_Toc95478740"/>
      <w:bookmarkStart w:id="121" w:name="_Toc104909013"/>
      <w:bookmarkStart w:id="122" w:name="_Toc143595356"/>
      <w:bookmarkStart w:id="123" w:name="_Toc146111130"/>
      <w:r w:rsidRPr="00C702C0">
        <w:t>В случае отсутствия денежных средств на Лицевом счете</w:t>
      </w:r>
      <w:r w:rsidR="0089620C">
        <w:t xml:space="preserve"> </w:t>
      </w:r>
      <w:r w:rsidR="0089620C" w:rsidRPr="00C702C0">
        <w:t>(</w:t>
      </w:r>
      <w:r w:rsidR="0089620C" w:rsidRPr="005138FC">
        <w:t>Раздел</w:t>
      </w:r>
      <w:r w:rsidR="0089620C">
        <w:t>е</w:t>
      </w:r>
      <w:r w:rsidR="0089620C" w:rsidRPr="005138FC">
        <w:t xml:space="preserve"> учета денежных средств</w:t>
      </w:r>
      <w:r w:rsidR="0089620C" w:rsidRPr="00C702C0">
        <w:t>)</w:t>
      </w:r>
      <w:r w:rsidRPr="00C702C0">
        <w:t xml:space="preserve"> Клиента в Банке в объеме, необходимом для выплаты Комиссионного </w:t>
      </w:r>
      <w:r w:rsidR="00442FDA" w:rsidRPr="00C702C0">
        <w:t xml:space="preserve">вознаграждения Банка </w:t>
      </w:r>
      <w:r w:rsidRPr="00C702C0">
        <w:t xml:space="preserve">и иного вознаграждения и/или возмещения </w:t>
      </w:r>
      <w:r w:rsidR="00442FDA" w:rsidRPr="00C702C0">
        <w:t>ф</w:t>
      </w:r>
      <w:r w:rsidRPr="00C702C0">
        <w:t xml:space="preserve">актических расходов, Банк выставляет Клиенту счета на оплату </w:t>
      </w:r>
      <w:r w:rsidR="00442FDA" w:rsidRPr="00C702C0">
        <w:t>К</w:t>
      </w:r>
      <w:r w:rsidRPr="00C702C0">
        <w:t>омиссионного вознаграждения</w:t>
      </w:r>
      <w:r w:rsidR="00442FDA" w:rsidRPr="00C702C0">
        <w:t xml:space="preserve"> Банка и/или иного вознаграждения и/или возмещения фактических расходов</w:t>
      </w:r>
      <w:r w:rsidRPr="00C702C0">
        <w:t>. Клиент обязан либо оплатить счета в течение</w:t>
      </w:r>
      <w:r w:rsidR="00390B46" w:rsidRPr="00C702C0">
        <w:t xml:space="preserve"> 3 (</w:t>
      </w:r>
      <w:r w:rsidRPr="00C702C0">
        <w:t>тр</w:t>
      </w:r>
      <w:r w:rsidR="0089620C">
        <w:t>ё</w:t>
      </w:r>
      <w:r w:rsidRPr="00C702C0">
        <w:t>х</w:t>
      </w:r>
      <w:r w:rsidR="00390B46" w:rsidRPr="00C702C0">
        <w:t>)</w:t>
      </w:r>
      <w:r w:rsidRPr="00C702C0">
        <w:t xml:space="preserve"> рабочих дней с даты выставления счета по реквизитам, указанным в выставленном Банком счете, либо в течение </w:t>
      </w:r>
      <w:r w:rsidR="0089620C">
        <w:t>3 (</w:t>
      </w:r>
      <w:r w:rsidRPr="00C702C0">
        <w:t>тр</w:t>
      </w:r>
      <w:r w:rsidR="0089620C">
        <w:t>ё</w:t>
      </w:r>
      <w:r w:rsidRPr="00C702C0">
        <w:t>х</w:t>
      </w:r>
      <w:r w:rsidR="0089620C">
        <w:t>)</w:t>
      </w:r>
      <w:r w:rsidRPr="00C702C0">
        <w:t xml:space="preserve"> рабочих дней с даты возникновения недостатка средств обязан перевести недостающую сумму на свой Лицевой счет в Банке.</w:t>
      </w:r>
      <w:bookmarkEnd w:id="118"/>
      <w:bookmarkEnd w:id="119"/>
      <w:bookmarkEnd w:id="120"/>
      <w:bookmarkEnd w:id="121"/>
      <w:bookmarkEnd w:id="122"/>
      <w:bookmarkEnd w:id="123"/>
    </w:p>
    <w:p w14:paraId="0C0CA44B" w14:textId="0CAB8785" w:rsidR="00AB3DA4" w:rsidRPr="00C702C0" w:rsidRDefault="00AB3DA4" w:rsidP="00AD45CE">
      <w:pPr>
        <w:pStyle w:val="2"/>
      </w:pPr>
      <w:bookmarkStart w:id="124" w:name="_Toc73964090"/>
      <w:bookmarkStart w:id="125" w:name="_Toc95478741"/>
      <w:bookmarkStart w:id="126" w:name="_Toc104909014"/>
      <w:bookmarkStart w:id="127" w:name="_Toc143595357"/>
      <w:bookmarkStart w:id="128" w:name="_Toc146111131"/>
      <w:r w:rsidRPr="00C702C0">
        <w:t>В случае нарушения сроков, указанных в п</w:t>
      </w:r>
      <w:r w:rsidR="00AF2071" w:rsidRPr="00C702C0">
        <w:t xml:space="preserve">ункте </w:t>
      </w:r>
      <w:r w:rsidR="0005718E" w:rsidRPr="00C702C0">
        <w:t>6</w:t>
      </w:r>
      <w:r w:rsidRPr="00C702C0">
        <w:t xml:space="preserve">.1 настоящего Порядка, и при условии предъявления Банком Клиенту письменного требования об уплате неустойки в соответствии с требованиями Регламента, Банк вправе взыскать с Клиента такую неустойку. В этом случае Клиент обязан выплатить Банку неустойку в виде пени в размере удвоенной ставки рефинансирования </w:t>
      </w:r>
      <w:r w:rsidR="008B40CF" w:rsidRPr="00C702C0">
        <w:t>Банка России</w:t>
      </w:r>
      <w:r w:rsidRPr="00C702C0">
        <w:t>, исчисляемой за каждый календарный день просрочки от суммы, подлежащей оплате,</w:t>
      </w:r>
      <w:r w:rsidR="00442FDA" w:rsidRPr="00C702C0">
        <w:t xml:space="preserve"> </w:t>
      </w:r>
      <w:r w:rsidRPr="00C702C0">
        <w:t xml:space="preserve">в течение </w:t>
      </w:r>
      <w:r w:rsidR="00390B46" w:rsidRPr="00C702C0">
        <w:t>5 (</w:t>
      </w:r>
      <w:r w:rsidRPr="00C702C0">
        <w:t>пяти</w:t>
      </w:r>
      <w:r w:rsidR="00390B46" w:rsidRPr="00C702C0">
        <w:t>)</w:t>
      </w:r>
      <w:r w:rsidRPr="00C702C0">
        <w:t xml:space="preserve"> рабочих дней с момента получения Клиентом такого требования.</w:t>
      </w:r>
      <w:bookmarkEnd w:id="124"/>
      <w:bookmarkEnd w:id="125"/>
      <w:bookmarkEnd w:id="126"/>
      <w:bookmarkEnd w:id="127"/>
      <w:bookmarkEnd w:id="128"/>
    </w:p>
    <w:p w14:paraId="6D76BEBB" w14:textId="13E3B50C" w:rsidR="00AB3DA4" w:rsidRPr="00365198" w:rsidRDefault="00442FDA" w:rsidP="00AD45CE">
      <w:pPr>
        <w:pStyle w:val="2"/>
      </w:pPr>
      <w:bookmarkStart w:id="129" w:name="_Toc73964091"/>
      <w:bookmarkStart w:id="130" w:name="_Toc95478742"/>
      <w:bookmarkStart w:id="131" w:name="_Toc104909015"/>
      <w:bookmarkStart w:id="132" w:name="_Toc143595358"/>
      <w:bookmarkStart w:id="133" w:name="_Toc146111132"/>
      <w:r w:rsidRPr="00C702C0">
        <w:t>Е</w:t>
      </w:r>
      <w:r w:rsidR="00AB3DA4" w:rsidRPr="00C702C0">
        <w:t>сли Клиент в соответствии с требованиями п</w:t>
      </w:r>
      <w:r w:rsidR="00AF2071" w:rsidRPr="00C702C0">
        <w:t xml:space="preserve">ункта </w:t>
      </w:r>
      <w:r w:rsidR="00AB3DA4" w:rsidRPr="00C702C0">
        <w:fldChar w:fldCharType="begin"/>
      </w:r>
      <w:r w:rsidR="00AB3DA4" w:rsidRPr="00C702C0">
        <w:instrText xml:space="preserve"> REF _Ref287967369 \r \h  \* MERGEFORMAT </w:instrText>
      </w:r>
      <w:r w:rsidR="00AB3DA4" w:rsidRPr="00C702C0">
        <w:fldChar w:fldCharType="separate"/>
      </w:r>
      <w:r w:rsidR="00E614FA" w:rsidRPr="00C702C0">
        <w:t>6</w:t>
      </w:r>
      <w:r w:rsidR="006D4E8A" w:rsidRPr="00C702C0">
        <w:t>.1</w:t>
      </w:r>
      <w:r w:rsidR="00AB3DA4" w:rsidRPr="00C702C0">
        <w:fldChar w:fldCharType="end"/>
      </w:r>
      <w:r w:rsidR="00AB3DA4" w:rsidRPr="00C702C0">
        <w:t xml:space="preserve"> настоящего Порядка не перевел недостающую сумму на свой Лицевой счет в течение одного месяца, Банк имеет право </w:t>
      </w:r>
      <w:bookmarkEnd w:id="129"/>
      <w:bookmarkEnd w:id="130"/>
      <w:bookmarkEnd w:id="131"/>
      <w:bookmarkEnd w:id="132"/>
      <w:bookmarkEnd w:id="133"/>
      <w:r w:rsidR="00AB3DA4" w:rsidRPr="00C702C0">
        <w:t xml:space="preserve">удовлетворить свои требования по оплате Комиссионного </w:t>
      </w:r>
      <w:r w:rsidRPr="00C702C0">
        <w:t xml:space="preserve">вознаграждения Банка </w:t>
      </w:r>
      <w:r w:rsidR="00AB3DA4" w:rsidRPr="00C702C0">
        <w:t xml:space="preserve">и иного вознаграждения и/или </w:t>
      </w:r>
      <w:r w:rsidR="00345F34" w:rsidRPr="00C702C0">
        <w:t xml:space="preserve">возмещения </w:t>
      </w:r>
      <w:r w:rsidR="00AB3DA4" w:rsidRPr="00C702C0">
        <w:t>Фактических расходов за счет дивидендов, процентов и иных доходов по Финансовым инструментам, причитающихся Клиенту и зачисленных на корреспондентский счет Банка как номинального держателя в соответствии с депозитарным договором.</w:t>
      </w:r>
    </w:p>
    <w:sectPr w:rsidR="00AB3DA4" w:rsidRPr="00365198" w:rsidSect="003527AF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134" w:right="992" w:bottom="567" w:left="1418" w:header="567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E158" w14:textId="77777777" w:rsidR="00EC2AC4" w:rsidRDefault="00EC2AC4">
      <w:r>
        <w:separator/>
      </w:r>
    </w:p>
  </w:endnote>
  <w:endnote w:type="continuationSeparator" w:id="0">
    <w:p w14:paraId="774D67B2" w14:textId="77777777" w:rsidR="00EC2AC4" w:rsidRDefault="00EC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D696E" w14:textId="77777777" w:rsidR="00233BD3" w:rsidRDefault="00233BD3" w:rsidP="00503D5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E72867E" w14:textId="77777777" w:rsidR="00233BD3" w:rsidRDefault="00233BD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BD7C7" w14:textId="26EFA1CF" w:rsidR="00233BD3" w:rsidRPr="00574357" w:rsidRDefault="00233BD3" w:rsidP="000B7D89">
    <w:pPr>
      <w:ind w:firstLine="0"/>
      <w:jc w:val="center"/>
      <w:rPr>
        <w:i/>
        <w:iCs/>
      </w:rPr>
    </w:pPr>
    <w:r w:rsidRPr="000B7D89">
      <w:fldChar w:fldCharType="begin"/>
    </w:r>
    <w:r w:rsidRPr="00574357">
      <w:instrText xml:space="preserve">PAGE  </w:instrText>
    </w:r>
    <w:r w:rsidRPr="000B7D89">
      <w:fldChar w:fldCharType="separate"/>
    </w:r>
    <w:r w:rsidR="00251A4B">
      <w:rPr>
        <w:noProof/>
      </w:rPr>
      <w:t>2</w:t>
    </w:r>
    <w:r w:rsidRPr="000B7D8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7A80E" w14:textId="77777777" w:rsidR="00EC2AC4" w:rsidRDefault="00EC2AC4">
      <w:r>
        <w:separator/>
      </w:r>
    </w:p>
  </w:footnote>
  <w:footnote w:type="continuationSeparator" w:id="0">
    <w:p w14:paraId="3C2292C4" w14:textId="77777777" w:rsidR="00EC2AC4" w:rsidRDefault="00EC2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96"/>
      <w:gridCol w:w="5778"/>
    </w:tblGrid>
    <w:tr w:rsidR="00233BD3" w:rsidRPr="000F5C95" w14:paraId="77CF93B5" w14:textId="77777777" w:rsidTr="00CC653A">
      <w:trPr>
        <w:cantSplit/>
        <w:trHeight w:val="1270"/>
      </w:trPr>
      <w:tc>
        <w:tcPr>
          <w:tcW w:w="4996" w:type="dxa"/>
          <w:tcBorders>
            <w:bottom w:val="single" w:sz="4" w:space="0" w:color="auto"/>
          </w:tcBorders>
        </w:tcPr>
        <w:p w14:paraId="07CBFA3D" w14:textId="26BDA4DA" w:rsidR="00233BD3" w:rsidRPr="000F5C95" w:rsidRDefault="00233BD3" w:rsidP="00D71A13">
          <w:pPr>
            <w:spacing w:before="60"/>
            <w:ind w:right="-6" w:firstLine="34"/>
            <w:rPr>
              <w:noProof/>
            </w:rPr>
          </w:pPr>
        </w:p>
      </w:tc>
      <w:tc>
        <w:tcPr>
          <w:tcW w:w="5778" w:type="dxa"/>
          <w:tcBorders>
            <w:bottom w:val="single" w:sz="4" w:space="0" w:color="auto"/>
          </w:tcBorders>
          <w:vAlign w:val="center"/>
        </w:tcPr>
        <w:p w14:paraId="374BA391" w14:textId="3CA1E448" w:rsidR="00233BD3" w:rsidRPr="00541280" w:rsidRDefault="00233BD3" w:rsidP="003527AF">
          <w:pPr>
            <w:ind w:left="601" w:firstLine="0"/>
            <w:jc w:val="right"/>
            <w:rPr>
              <w:rFonts w:ascii="Arial" w:hAnsi="Arial" w:cs="Arial"/>
              <w:bCs/>
              <w:i/>
              <w:iCs/>
              <w:sz w:val="18"/>
              <w:szCs w:val="18"/>
            </w:rPr>
          </w:pPr>
          <w:r w:rsidRPr="00541280">
            <w:rPr>
              <w:rFonts w:ascii="Arial" w:hAnsi="Arial" w:cs="Arial"/>
              <w:bCs/>
              <w:iCs/>
              <w:sz w:val="22"/>
              <w:szCs w:val="22"/>
            </w:rPr>
            <w:t>Приложение</w:t>
          </w:r>
          <w:r w:rsidRPr="00541280">
            <w:rPr>
              <w:rFonts w:ascii="Arial" w:hAnsi="Arial" w:cs="Arial"/>
              <w:bCs/>
              <w:i/>
              <w:iCs/>
              <w:sz w:val="18"/>
              <w:szCs w:val="18"/>
            </w:rPr>
            <w:t xml:space="preserve"> </w:t>
          </w:r>
          <w:r w:rsidRPr="00541280">
            <w:rPr>
              <w:rFonts w:ascii="Arial" w:hAnsi="Arial" w:cs="Arial"/>
              <w:bCs/>
              <w:iCs/>
              <w:sz w:val="22"/>
              <w:szCs w:val="22"/>
            </w:rPr>
            <w:t>№1</w:t>
          </w:r>
          <w:r w:rsidR="00404E8B">
            <w:rPr>
              <w:rFonts w:ascii="Arial" w:hAnsi="Arial" w:cs="Arial"/>
              <w:bCs/>
              <w:iCs/>
              <w:sz w:val="22"/>
              <w:szCs w:val="22"/>
            </w:rPr>
            <w:t>3</w:t>
          </w:r>
        </w:p>
        <w:p w14:paraId="2CAE3ADB" w14:textId="77777777" w:rsidR="0089620C" w:rsidRDefault="00233BD3" w:rsidP="005113B1">
          <w:pPr>
            <w:ind w:left="601" w:firstLine="0"/>
            <w:jc w:val="right"/>
            <w:rPr>
              <w:rFonts w:ascii="Arial" w:hAnsi="Arial" w:cs="Arial"/>
              <w:bCs/>
              <w:i/>
              <w:iCs/>
              <w:sz w:val="18"/>
              <w:szCs w:val="18"/>
            </w:rPr>
          </w:pPr>
          <w:r w:rsidRPr="00541280">
            <w:rPr>
              <w:rFonts w:ascii="Arial" w:hAnsi="Arial" w:cs="Arial"/>
              <w:bCs/>
              <w:i/>
              <w:iCs/>
              <w:sz w:val="18"/>
              <w:szCs w:val="18"/>
            </w:rPr>
            <w:t xml:space="preserve">к «Регламенту оказания </w:t>
          </w:r>
          <w:r w:rsidR="003F3497">
            <w:rPr>
              <w:rFonts w:ascii="Arial" w:hAnsi="Arial" w:cs="Arial"/>
              <w:bCs/>
              <w:i/>
              <w:iCs/>
              <w:sz w:val="18"/>
              <w:szCs w:val="18"/>
            </w:rPr>
            <w:t>ООО КБ «ГТ банк</w:t>
          </w:r>
          <w:r w:rsidRPr="00541280">
            <w:rPr>
              <w:rFonts w:ascii="Arial" w:hAnsi="Arial" w:cs="Arial"/>
              <w:bCs/>
              <w:i/>
              <w:iCs/>
              <w:sz w:val="18"/>
              <w:szCs w:val="18"/>
            </w:rPr>
            <w:t>»</w:t>
          </w:r>
        </w:p>
        <w:p w14:paraId="6BCECE5C" w14:textId="0E45F3FF" w:rsidR="00233BD3" w:rsidRPr="00541280" w:rsidRDefault="00233BD3" w:rsidP="005113B1">
          <w:pPr>
            <w:ind w:left="601" w:firstLine="0"/>
            <w:jc w:val="right"/>
            <w:rPr>
              <w:rFonts w:ascii="Arial" w:hAnsi="Arial" w:cs="Arial"/>
              <w:bCs/>
              <w:i/>
              <w:iCs/>
              <w:sz w:val="18"/>
              <w:szCs w:val="18"/>
            </w:rPr>
          </w:pPr>
          <w:r w:rsidRPr="00541280">
            <w:rPr>
              <w:rFonts w:ascii="Arial" w:hAnsi="Arial" w:cs="Arial"/>
              <w:bCs/>
              <w:i/>
              <w:iCs/>
              <w:sz w:val="18"/>
              <w:szCs w:val="18"/>
            </w:rPr>
            <w:t>услуг на финансовых рынках»</w:t>
          </w:r>
        </w:p>
      </w:tc>
    </w:tr>
  </w:tbl>
  <w:p w14:paraId="7162835B" w14:textId="77777777" w:rsidR="00233BD3" w:rsidRDefault="00233BD3" w:rsidP="00574357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601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4"/>
      <w:gridCol w:w="7654"/>
    </w:tblGrid>
    <w:tr w:rsidR="00233BD3" w:rsidRPr="000F5C95" w14:paraId="564CA30B" w14:textId="77777777" w:rsidTr="00515AF9">
      <w:trPr>
        <w:cantSplit/>
        <w:trHeight w:val="1270"/>
      </w:trPr>
      <w:tc>
        <w:tcPr>
          <w:tcW w:w="2694" w:type="dxa"/>
        </w:tcPr>
        <w:p w14:paraId="7D56489F" w14:textId="77777777" w:rsidR="00233BD3" w:rsidRPr="000F5C95" w:rsidRDefault="00233BD3" w:rsidP="00381207">
          <w:pPr>
            <w:spacing w:before="60"/>
            <w:ind w:right="-6" w:firstLine="34"/>
          </w:pPr>
          <w:r w:rsidRPr="00AA4C3B">
            <w:rPr>
              <w:noProof/>
            </w:rPr>
            <w:drawing>
              <wp:inline distT="0" distB="0" distL="0" distR="0" wp14:anchorId="700F9E54" wp14:editId="2239FC32">
                <wp:extent cx="1581785" cy="241300"/>
                <wp:effectExtent l="0" t="0" r="0" b="0"/>
                <wp:docPr id="10" name="Рисунок 10" descr="http://net.open.ru/common/img/uploaded/intranet/img/logo/open_bank_rus_v_Panto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net.open.ru/common/img/uploaded/intranet/img/logo/open_bank_rus_v_Panto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722CF631" w14:textId="77777777" w:rsidR="00233BD3" w:rsidRPr="00574357" w:rsidRDefault="00233BD3" w:rsidP="00574357">
          <w:pPr>
            <w:keepNext/>
            <w:ind w:firstLine="0"/>
            <w:jc w:val="right"/>
            <w:outlineLvl w:val="1"/>
            <w:rPr>
              <w:bCs/>
              <w:iCs/>
            </w:rPr>
          </w:pPr>
          <w:r w:rsidRPr="00574357">
            <w:rPr>
              <w:bCs/>
              <w:iCs/>
            </w:rPr>
            <w:t>Приложение №16</w:t>
          </w:r>
        </w:p>
        <w:p w14:paraId="41EDAE83" w14:textId="77777777" w:rsidR="00233BD3" w:rsidRPr="00574357" w:rsidRDefault="00233BD3" w:rsidP="00574357">
          <w:pPr>
            <w:keepNext/>
            <w:ind w:left="2552" w:firstLine="0"/>
            <w:jc w:val="right"/>
            <w:outlineLvl w:val="1"/>
            <w:rPr>
              <w:bCs/>
              <w:i/>
              <w:iCs/>
              <w:sz w:val="20"/>
              <w:szCs w:val="20"/>
            </w:rPr>
          </w:pPr>
          <w:r w:rsidRPr="00574357">
            <w:rPr>
              <w:bCs/>
              <w:i/>
              <w:iCs/>
              <w:sz w:val="20"/>
              <w:szCs w:val="20"/>
            </w:rPr>
            <w:t xml:space="preserve">к </w:t>
          </w:r>
          <w:r>
            <w:rPr>
              <w:bCs/>
              <w:i/>
              <w:iCs/>
              <w:sz w:val="20"/>
              <w:szCs w:val="20"/>
            </w:rPr>
            <w:t>«</w:t>
          </w:r>
          <w:r w:rsidRPr="00574357">
            <w:rPr>
              <w:bCs/>
              <w:i/>
              <w:iCs/>
              <w:sz w:val="20"/>
              <w:szCs w:val="20"/>
            </w:rPr>
            <w:t>Регламенту оказания ПАО Банком «ФК Открытие» услуг на финансовых рынках</w:t>
          </w:r>
          <w:r>
            <w:rPr>
              <w:bCs/>
              <w:i/>
              <w:iCs/>
              <w:sz w:val="20"/>
              <w:szCs w:val="20"/>
            </w:rPr>
            <w:t>». Версия 4.</w:t>
          </w:r>
        </w:p>
      </w:tc>
    </w:tr>
  </w:tbl>
  <w:p w14:paraId="5517B376" w14:textId="77777777" w:rsidR="00233BD3" w:rsidRPr="000B7D89" w:rsidRDefault="00233BD3" w:rsidP="00574357">
    <w:pPr>
      <w:pStyle w:val="a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87CCEBE"/>
    <w:lvl w:ilvl="0">
      <w:start w:val="1"/>
      <w:numFmt w:val="decimal"/>
      <w:pStyle w:val="1"/>
      <w:lvlText w:val="%1."/>
      <w:lvlJc w:val="left"/>
      <w:pPr>
        <w:tabs>
          <w:tab w:val="num" w:pos="900"/>
        </w:tabs>
        <w:ind w:left="54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55"/>
        </w:tabs>
        <w:ind w:left="2835" w:firstLine="0"/>
      </w:pPr>
      <w:rPr>
        <w:rFonts w:ascii="Times New Roman" w:hAnsi="Times New Roman"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73"/>
        </w:tabs>
        <w:ind w:left="993" w:firstLine="0"/>
      </w:pPr>
      <w:rPr>
        <w:rFonts w:hint="default"/>
        <w:i w:val="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620"/>
        </w:tabs>
        <w:ind w:left="54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980"/>
        </w:tabs>
        <w:ind w:left="540" w:firstLine="0"/>
      </w:pPr>
      <w:rPr>
        <w:rFonts w:hint="default"/>
      </w:rPr>
    </w:lvl>
    <w:lvl w:ilvl="6">
      <w:start w:val="1"/>
      <w:numFmt w:val="decimal"/>
      <w:pStyle w:val="7"/>
      <w:lvlText w:val="%1.%2.%3.%4.%5..%6.%7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7">
      <w:start w:val="1"/>
      <w:numFmt w:val="decimal"/>
      <w:pStyle w:val="8"/>
      <w:lvlText w:val="%1.%2.%3.%4.%5..%6.%7.%8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8">
      <w:start w:val="1"/>
      <w:numFmt w:val="decimal"/>
      <w:pStyle w:val="9"/>
      <w:lvlText w:val="%1.%2.%3.%4.%5..%6.%7.%8.%9"/>
      <w:lvlJc w:val="left"/>
      <w:pPr>
        <w:tabs>
          <w:tab w:val="num" w:pos="540"/>
        </w:tabs>
        <w:ind w:left="54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45ECC244"/>
    <w:lvl w:ilvl="0">
      <w:numFmt w:val="decimal"/>
      <w:pStyle w:val="1-"/>
      <w:lvlText w:val="*"/>
      <w:lvlJc w:val="left"/>
    </w:lvl>
  </w:abstractNum>
  <w:abstractNum w:abstractNumId="2" w15:restartNumberingAfterBreak="0">
    <w:nsid w:val="0738176C"/>
    <w:multiLevelType w:val="hybridMultilevel"/>
    <w:tmpl w:val="7DBC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101E"/>
    <w:multiLevelType w:val="multilevel"/>
    <w:tmpl w:val="F336E63C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11"/>
      <w:numFmt w:val="decimal"/>
      <w:lvlText w:val="%1.%2."/>
      <w:lvlJc w:val="left"/>
      <w:pPr>
        <w:ind w:left="645" w:hanging="64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BAE0E2C"/>
    <w:multiLevelType w:val="multilevel"/>
    <w:tmpl w:val="BD5ABFF0"/>
    <w:lvl w:ilvl="0">
      <w:start w:val="3"/>
      <w:numFmt w:val="decimal"/>
      <w:lvlText w:val="%1."/>
      <w:lvlJc w:val="left"/>
      <w:pPr>
        <w:ind w:left="825" w:hanging="825"/>
      </w:pPr>
    </w:lvl>
    <w:lvl w:ilvl="1">
      <w:start w:val="11"/>
      <w:numFmt w:val="decimal"/>
      <w:lvlText w:val="%1.%2."/>
      <w:lvlJc w:val="left"/>
      <w:pPr>
        <w:ind w:left="1156" w:hanging="825"/>
      </w:pPr>
    </w:lvl>
    <w:lvl w:ilvl="2">
      <w:start w:val="2"/>
      <w:numFmt w:val="decimal"/>
      <w:lvlText w:val="%1.%2.%3."/>
      <w:lvlJc w:val="left"/>
      <w:pPr>
        <w:ind w:left="1487" w:hanging="825"/>
      </w:pPr>
    </w:lvl>
    <w:lvl w:ilvl="3">
      <w:start w:val="1"/>
      <w:numFmt w:val="decimal"/>
      <w:lvlText w:val="%1.%2.%3.%4."/>
      <w:lvlJc w:val="left"/>
      <w:pPr>
        <w:ind w:left="1818" w:hanging="825"/>
      </w:pPr>
    </w:lvl>
    <w:lvl w:ilvl="4">
      <w:start w:val="1"/>
      <w:numFmt w:val="decimal"/>
      <w:lvlText w:val="%1.%2.%3.%4.%5."/>
      <w:lvlJc w:val="left"/>
      <w:pPr>
        <w:ind w:left="2404" w:hanging="1080"/>
      </w:pPr>
    </w:lvl>
    <w:lvl w:ilvl="5">
      <w:start w:val="1"/>
      <w:numFmt w:val="decimal"/>
      <w:lvlText w:val="%1.%2.%3.%4.%5.%6."/>
      <w:lvlJc w:val="left"/>
      <w:pPr>
        <w:ind w:left="2735" w:hanging="1080"/>
      </w:pPr>
    </w:lvl>
    <w:lvl w:ilvl="6">
      <w:start w:val="1"/>
      <w:numFmt w:val="decimal"/>
      <w:lvlText w:val="%1.%2.%3.%4.%5.%6.%7."/>
      <w:lvlJc w:val="left"/>
      <w:pPr>
        <w:ind w:left="3426" w:hanging="1440"/>
      </w:pPr>
    </w:lvl>
    <w:lvl w:ilvl="7">
      <w:start w:val="1"/>
      <w:numFmt w:val="decimal"/>
      <w:lvlText w:val="%1.%2.%3.%4.%5.%6.%7.%8."/>
      <w:lvlJc w:val="left"/>
      <w:pPr>
        <w:ind w:left="3757" w:hanging="1440"/>
      </w:pPr>
    </w:lvl>
    <w:lvl w:ilvl="8">
      <w:start w:val="1"/>
      <w:numFmt w:val="decimal"/>
      <w:lvlText w:val="%1.%2.%3.%4.%5.%6.%7.%8.%9."/>
      <w:lvlJc w:val="left"/>
      <w:pPr>
        <w:ind w:left="4448" w:hanging="1800"/>
      </w:pPr>
    </w:lvl>
  </w:abstractNum>
  <w:abstractNum w:abstractNumId="5" w15:restartNumberingAfterBreak="0">
    <w:nsid w:val="210A2F01"/>
    <w:multiLevelType w:val="hybridMultilevel"/>
    <w:tmpl w:val="D108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4AB2"/>
    <w:multiLevelType w:val="multilevel"/>
    <w:tmpl w:val="82C6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7" w15:restartNumberingAfterBreak="0">
    <w:nsid w:val="342F3079"/>
    <w:multiLevelType w:val="singleLevel"/>
    <w:tmpl w:val="1DE0984A"/>
    <w:lvl w:ilvl="0">
      <w:start w:val="1"/>
      <w:numFmt w:val="bullet"/>
      <w:pStyle w:val="spisok"/>
      <w:lvlText w:val=""/>
      <w:legacy w:legacy="1" w:legacySpace="0" w:legacyIndent="284"/>
      <w:lvlJc w:val="left"/>
      <w:pPr>
        <w:ind w:left="993" w:hanging="284"/>
      </w:pPr>
      <w:rPr>
        <w:rFonts w:ascii="Symbol" w:hAnsi="Symbol" w:hint="default"/>
      </w:rPr>
    </w:lvl>
  </w:abstractNum>
  <w:abstractNum w:abstractNumId="8" w15:restartNumberingAfterBreak="0">
    <w:nsid w:val="3D5938DC"/>
    <w:multiLevelType w:val="hybridMultilevel"/>
    <w:tmpl w:val="32463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92AB8"/>
    <w:multiLevelType w:val="hybridMultilevel"/>
    <w:tmpl w:val="CEA4F498"/>
    <w:lvl w:ilvl="0" w:tplc="592C56D8">
      <w:start w:val="1"/>
      <w:numFmt w:val="decimal"/>
      <w:pStyle w:val="a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22033"/>
    <w:multiLevelType w:val="hybridMultilevel"/>
    <w:tmpl w:val="73E21D88"/>
    <w:lvl w:ilvl="0" w:tplc="B79C54FC">
      <w:start w:val="1"/>
      <w:numFmt w:val="bullet"/>
      <w:pStyle w:val="2-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EE95608"/>
    <w:multiLevelType w:val="hybridMultilevel"/>
    <w:tmpl w:val="51104B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54432"/>
    <w:multiLevelType w:val="multilevel"/>
    <w:tmpl w:val="E65E6A2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11"/>
      <w:numFmt w:val="decimal"/>
      <w:lvlText w:val="%1.%2."/>
      <w:lvlJc w:val="left"/>
      <w:pPr>
        <w:ind w:left="928" w:hanging="645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3" w15:restartNumberingAfterBreak="0">
    <w:nsid w:val="6A1458DA"/>
    <w:multiLevelType w:val="hybridMultilevel"/>
    <w:tmpl w:val="CF7C4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6764"/>
    <w:multiLevelType w:val="singleLevel"/>
    <w:tmpl w:val="6874B528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3473813"/>
    <w:multiLevelType w:val="hybridMultilevel"/>
    <w:tmpl w:val="D87A668A"/>
    <w:lvl w:ilvl="0" w:tplc="E6B091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7320831"/>
    <w:multiLevelType w:val="multilevel"/>
    <w:tmpl w:val="FF367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78CE4997"/>
    <w:multiLevelType w:val="singleLevel"/>
    <w:tmpl w:val="3216048C"/>
    <w:lvl w:ilvl="0">
      <w:start w:val="1"/>
      <w:numFmt w:val="lowerLetter"/>
      <w:pStyle w:val="spisoka"/>
      <w:lvlText w:val="%1)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93E11C2"/>
    <w:multiLevelType w:val="hybridMultilevel"/>
    <w:tmpl w:val="497A5908"/>
    <w:lvl w:ilvl="0" w:tplc="FC40E4C0">
      <w:start w:val="1"/>
      <w:numFmt w:val="decimal"/>
      <w:pStyle w:val="1-0"/>
      <w:lvlText w:val="%1)"/>
      <w:lvlJc w:val="left"/>
      <w:pPr>
        <w:tabs>
          <w:tab w:val="num" w:pos="2317"/>
        </w:tabs>
        <w:ind w:left="23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7"/>
  </w:num>
  <w:num w:numId="2">
    <w:abstractNumId w:val="9"/>
  </w:num>
  <w:num w:numId="3">
    <w:abstractNumId w:val="1"/>
    <w:lvlOverride w:ilvl="0">
      <w:lvl w:ilvl="0">
        <w:start w:val="1"/>
        <w:numFmt w:val="bullet"/>
        <w:pStyle w:val="1-"/>
        <w:lvlText w:val=""/>
        <w:legacy w:legacy="1" w:legacySpace="0" w:legacyIndent="283"/>
        <w:lvlJc w:val="left"/>
        <w:pPr>
          <w:ind w:left="1418" w:hanging="283"/>
        </w:pPr>
        <w:rPr>
          <w:rFonts w:ascii="Symbol" w:hAnsi="Symbol" w:cs="Times New Roman" w:hint="default"/>
          <w:sz w:val="24"/>
          <w:szCs w:val="24"/>
        </w:rPr>
      </w:lvl>
    </w:lvlOverride>
  </w:num>
  <w:num w:numId="4">
    <w:abstractNumId w:val="10"/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2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3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0"/>
  </w:num>
  <w:num w:numId="43">
    <w:abstractNumId w:val="17"/>
    <w:lvlOverride w:ilvl="0">
      <w:startOverride w:val="1"/>
    </w:lvlOverride>
  </w:num>
  <w:num w:numId="44">
    <w:abstractNumId w:val="2"/>
  </w:num>
  <w:num w:numId="45">
    <w:abstractNumId w:val="5"/>
  </w:num>
  <w:num w:numId="46">
    <w:abstractNumId w:val="11"/>
  </w:num>
  <w:num w:numId="47">
    <w:abstractNumId w:val="13"/>
  </w:num>
  <w:num w:numId="48">
    <w:abstractNumId w:val="0"/>
  </w:num>
  <w:num w:numId="49">
    <w:abstractNumId w:val="0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8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IdMacAtCleanup w:val="7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мурыгин Андрей Юрьевич">
    <w15:presenceInfo w15:providerId="AD" w15:userId="S-1-5-21-4160656721-1120990391-1348735618-5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A4"/>
    <w:rsid w:val="0000000E"/>
    <w:rsid w:val="00004142"/>
    <w:rsid w:val="00004346"/>
    <w:rsid w:val="00005FD8"/>
    <w:rsid w:val="00007890"/>
    <w:rsid w:val="000137DF"/>
    <w:rsid w:val="000171C3"/>
    <w:rsid w:val="00020C05"/>
    <w:rsid w:val="00025540"/>
    <w:rsid w:val="00027B36"/>
    <w:rsid w:val="00027C2B"/>
    <w:rsid w:val="0003172F"/>
    <w:rsid w:val="00032A4C"/>
    <w:rsid w:val="000331B2"/>
    <w:rsid w:val="00033A61"/>
    <w:rsid w:val="00034C57"/>
    <w:rsid w:val="000365C7"/>
    <w:rsid w:val="00040939"/>
    <w:rsid w:val="000409B9"/>
    <w:rsid w:val="00040DD9"/>
    <w:rsid w:val="00040EBE"/>
    <w:rsid w:val="00041B35"/>
    <w:rsid w:val="00043DE6"/>
    <w:rsid w:val="0004477C"/>
    <w:rsid w:val="000447B0"/>
    <w:rsid w:val="00044CAC"/>
    <w:rsid w:val="000457B2"/>
    <w:rsid w:val="000462D5"/>
    <w:rsid w:val="00046FC7"/>
    <w:rsid w:val="000522A7"/>
    <w:rsid w:val="00052359"/>
    <w:rsid w:val="00053943"/>
    <w:rsid w:val="000554D8"/>
    <w:rsid w:val="0005718E"/>
    <w:rsid w:val="00057278"/>
    <w:rsid w:val="00061851"/>
    <w:rsid w:val="00061D93"/>
    <w:rsid w:val="00062EEF"/>
    <w:rsid w:val="00066568"/>
    <w:rsid w:val="00066E74"/>
    <w:rsid w:val="000702CB"/>
    <w:rsid w:val="00070771"/>
    <w:rsid w:val="00070ED3"/>
    <w:rsid w:val="00070F36"/>
    <w:rsid w:val="0007145E"/>
    <w:rsid w:val="00071E5A"/>
    <w:rsid w:val="0007351B"/>
    <w:rsid w:val="00073764"/>
    <w:rsid w:val="00076140"/>
    <w:rsid w:val="00076390"/>
    <w:rsid w:val="0007794E"/>
    <w:rsid w:val="0008069D"/>
    <w:rsid w:val="00082A92"/>
    <w:rsid w:val="000933ED"/>
    <w:rsid w:val="00094D3A"/>
    <w:rsid w:val="00094FCE"/>
    <w:rsid w:val="00095B47"/>
    <w:rsid w:val="00097AF9"/>
    <w:rsid w:val="000A018B"/>
    <w:rsid w:val="000A0987"/>
    <w:rsid w:val="000A2256"/>
    <w:rsid w:val="000A24BA"/>
    <w:rsid w:val="000A2BC1"/>
    <w:rsid w:val="000A2E3C"/>
    <w:rsid w:val="000A3847"/>
    <w:rsid w:val="000A3908"/>
    <w:rsid w:val="000A4281"/>
    <w:rsid w:val="000A453A"/>
    <w:rsid w:val="000A5D86"/>
    <w:rsid w:val="000B0E2B"/>
    <w:rsid w:val="000B1489"/>
    <w:rsid w:val="000B1B6E"/>
    <w:rsid w:val="000B4C0F"/>
    <w:rsid w:val="000B563C"/>
    <w:rsid w:val="000B5C0B"/>
    <w:rsid w:val="000B74FB"/>
    <w:rsid w:val="000B7D89"/>
    <w:rsid w:val="000C182D"/>
    <w:rsid w:val="000C1DBA"/>
    <w:rsid w:val="000C2567"/>
    <w:rsid w:val="000C3FE7"/>
    <w:rsid w:val="000C4A93"/>
    <w:rsid w:val="000C68D2"/>
    <w:rsid w:val="000D0FBE"/>
    <w:rsid w:val="000D148E"/>
    <w:rsid w:val="000D242A"/>
    <w:rsid w:val="000D431A"/>
    <w:rsid w:val="000D57DA"/>
    <w:rsid w:val="000D5DB5"/>
    <w:rsid w:val="000E1BCE"/>
    <w:rsid w:val="000E2AE0"/>
    <w:rsid w:val="000E2B21"/>
    <w:rsid w:val="000E2C4F"/>
    <w:rsid w:val="000E3CA7"/>
    <w:rsid w:val="000E52EF"/>
    <w:rsid w:val="000E6082"/>
    <w:rsid w:val="000E6720"/>
    <w:rsid w:val="000E78AF"/>
    <w:rsid w:val="000F05EE"/>
    <w:rsid w:val="000F1511"/>
    <w:rsid w:val="000F16AA"/>
    <w:rsid w:val="000F3B52"/>
    <w:rsid w:val="000F5C26"/>
    <w:rsid w:val="000F76C5"/>
    <w:rsid w:val="00100016"/>
    <w:rsid w:val="00100C77"/>
    <w:rsid w:val="0010178E"/>
    <w:rsid w:val="00101BD6"/>
    <w:rsid w:val="0010521D"/>
    <w:rsid w:val="001059FB"/>
    <w:rsid w:val="00105E68"/>
    <w:rsid w:val="0010614F"/>
    <w:rsid w:val="001078CF"/>
    <w:rsid w:val="0010795F"/>
    <w:rsid w:val="00107BDC"/>
    <w:rsid w:val="00110DAE"/>
    <w:rsid w:val="0011158E"/>
    <w:rsid w:val="0011537E"/>
    <w:rsid w:val="001163C7"/>
    <w:rsid w:val="001164E3"/>
    <w:rsid w:val="001208BE"/>
    <w:rsid w:val="00121CD4"/>
    <w:rsid w:val="00122194"/>
    <w:rsid w:val="00122CA7"/>
    <w:rsid w:val="0012414B"/>
    <w:rsid w:val="001265A5"/>
    <w:rsid w:val="0013259F"/>
    <w:rsid w:val="00132DC4"/>
    <w:rsid w:val="00136F91"/>
    <w:rsid w:val="00140F96"/>
    <w:rsid w:val="0014252D"/>
    <w:rsid w:val="00143A24"/>
    <w:rsid w:val="00144A9F"/>
    <w:rsid w:val="00144DDC"/>
    <w:rsid w:val="0014674E"/>
    <w:rsid w:val="00146C31"/>
    <w:rsid w:val="0015065D"/>
    <w:rsid w:val="00154F3D"/>
    <w:rsid w:val="00157A31"/>
    <w:rsid w:val="001627F6"/>
    <w:rsid w:val="001676B3"/>
    <w:rsid w:val="00170E03"/>
    <w:rsid w:val="00170E94"/>
    <w:rsid w:val="001736AE"/>
    <w:rsid w:val="001739E2"/>
    <w:rsid w:val="00176BA2"/>
    <w:rsid w:val="00181646"/>
    <w:rsid w:val="00182F38"/>
    <w:rsid w:val="001832C9"/>
    <w:rsid w:val="00184B9C"/>
    <w:rsid w:val="00186CC5"/>
    <w:rsid w:val="001912AE"/>
    <w:rsid w:val="00192D7B"/>
    <w:rsid w:val="001954B5"/>
    <w:rsid w:val="001A10E2"/>
    <w:rsid w:val="001A138E"/>
    <w:rsid w:val="001A32B4"/>
    <w:rsid w:val="001A3C82"/>
    <w:rsid w:val="001A49F6"/>
    <w:rsid w:val="001A4B84"/>
    <w:rsid w:val="001A6132"/>
    <w:rsid w:val="001B1324"/>
    <w:rsid w:val="001B5862"/>
    <w:rsid w:val="001B5F6C"/>
    <w:rsid w:val="001B7CEA"/>
    <w:rsid w:val="001C091C"/>
    <w:rsid w:val="001C1D0C"/>
    <w:rsid w:val="001C23D3"/>
    <w:rsid w:val="001C434E"/>
    <w:rsid w:val="001C512F"/>
    <w:rsid w:val="001C6DE9"/>
    <w:rsid w:val="001C6DF9"/>
    <w:rsid w:val="001D0F97"/>
    <w:rsid w:val="001D1089"/>
    <w:rsid w:val="001D482E"/>
    <w:rsid w:val="001D4CBF"/>
    <w:rsid w:val="001D4FCE"/>
    <w:rsid w:val="001D56C8"/>
    <w:rsid w:val="001D6941"/>
    <w:rsid w:val="001D6D3E"/>
    <w:rsid w:val="001D7C49"/>
    <w:rsid w:val="001E209C"/>
    <w:rsid w:val="001E2503"/>
    <w:rsid w:val="001E2D39"/>
    <w:rsid w:val="001E441C"/>
    <w:rsid w:val="001E489D"/>
    <w:rsid w:val="001E4986"/>
    <w:rsid w:val="001E63AC"/>
    <w:rsid w:val="001F0E84"/>
    <w:rsid w:val="001F2273"/>
    <w:rsid w:val="001F3E02"/>
    <w:rsid w:val="001F4F6F"/>
    <w:rsid w:val="001F67F3"/>
    <w:rsid w:val="001F7538"/>
    <w:rsid w:val="00200A62"/>
    <w:rsid w:val="00200FCE"/>
    <w:rsid w:val="00202E51"/>
    <w:rsid w:val="00204550"/>
    <w:rsid w:val="0020496C"/>
    <w:rsid w:val="00206BF8"/>
    <w:rsid w:val="00207563"/>
    <w:rsid w:val="00207B21"/>
    <w:rsid w:val="002100A9"/>
    <w:rsid w:val="0021063E"/>
    <w:rsid w:val="002162E0"/>
    <w:rsid w:val="00216940"/>
    <w:rsid w:val="00220B42"/>
    <w:rsid w:val="00223FC6"/>
    <w:rsid w:val="00225DD1"/>
    <w:rsid w:val="002264B6"/>
    <w:rsid w:val="002267F5"/>
    <w:rsid w:val="0022699C"/>
    <w:rsid w:val="00227604"/>
    <w:rsid w:val="00230352"/>
    <w:rsid w:val="0023265F"/>
    <w:rsid w:val="0023268D"/>
    <w:rsid w:val="00233BD3"/>
    <w:rsid w:val="002349B5"/>
    <w:rsid w:val="0023576A"/>
    <w:rsid w:val="0023613E"/>
    <w:rsid w:val="00236712"/>
    <w:rsid w:val="00237570"/>
    <w:rsid w:val="00240CC0"/>
    <w:rsid w:val="0024148F"/>
    <w:rsid w:val="00242231"/>
    <w:rsid w:val="002432C8"/>
    <w:rsid w:val="002464B2"/>
    <w:rsid w:val="0024676D"/>
    <w:rsid w:val="002472CF"/>
    <w:rsid w:val="00247F95"/>
    <w:rsid w:val="00251924"/>
    <w:rsid w:val="00251A4B"/>
    <w:rsid w:val="00252058"/>
    <w:rsid w:val="0025705C"/>
    <w:rsid w:val="002570E0"/>
    <w:rsid w:val="0025722C"/>
    <w:rsid w:val="00263C26"/>
    <w:rsid w:val="00266DF9"/>
    <w:rsid w:val="002679E3"/>
    <w:rsid w:val="00270E37"/>
    <w:rsid w:val="00271C49"/>
    <w:rsid w:val="00275165"/>
    <w:rsid w:val="0027724D"/>
    <w:rsid w:val="002779D1"/>
    <w:rsid w:val="00277D34"/>
    <w:rsid w:val="00280396"/>
    <w:rsid w:val="0028143D"/>
    <w:rsid w:val="002823FF"/>
    <w:rsid w:val="00283793"/>
    <w:rsid w:val="00283B9D"/>
    <w:rsid w:val="00284C1C"/>
    <w:rsid w:val="00284DA9"/>
    <w:rsid w:val="0028513E"/>
    <w:rsid w:val="002865F7"/>
    <w:rsid w:val="00286ACF"/>
    <w:rsid w:val="00287ECD"/>
    <w:rsid w:val="00291A25"/>
    <w:rsid w:val="0029296D"/>
    <w:rsid w:val="0029396B"/>
    <w:rsid w:val="00293C71"/>
    <w:rsid w:val="002953EE"/>
    <w:rsid w:val="00295F99"/>
    <w:rsid w:val="00297005"/>
    <w:rsid w:val="002970B9"/>
    <w:rsid w:val="00297B67"/>
    <w:rsid w:val="002A0BCE"/>
    <w:rsid w:val="002A2AF4"/>
    <w:rsid w:val="002A31D2"/>
    <w:rsid w:val="002A654E"/>
    <w:rsid w:val="002A659F"/>
    <w:rsid w:val="002A6AAB"/>
    <w:rsid w:val="002B1259"/>
    <w:rsid w:val="002B14B2"/>
    <w:rsid w:val="002B2127"/>
    <w:rsid w:val="002B2E29"/>
    <w:rsid w:val="002B4C5F"/>
    <w:rsid w:val="002B519F"/>
    <w:rsid w:val="002B5718"/>
    <w:rsid w:val="002C02F0"/>
    <w:rsid w:val="002C05F4"/>
    <w:rsid w:val="002C0F0B"/>
    <w:rsid w:val="002C1973"/>
    <w:rsid w:val="002C245C"/>
    <w:rsid w:val="002C3B7E"/>
    <w:rsid w:val="002C6E3B"/>
    <w:rsid w:val="002D0D2C"/>
    <w:rsid w:val="002D1541"/>
    <w:rsid w:val="002D1E62"/>
    <w:rsid w:val="002D2777"/>
    <w:rsid w:val="002D2EC4"/>
    <w:rsid w:val="002D374E"/>
    <w:rsid w:val="002D482C"/>
    <w:rsid w:val="002D7517"/>
    <w:rsid w:val="002D7867"/>
    <w:rsid w:val="002D786E"/>
    <w:rsid w:val="002E14E4"/>
    <w:rsid w:val="002E3FC4"/>
    <w:rsid w:val="002E4701"/>
    <w:rsid w:val="002E4A35"/>
    <w:rsid w:val="002E4F8F"/>
    <w:rsid w:val="002E78C7"/>
    <w:rsid w:val="002E7AC5"/>
    <w:rsid w:val="002E7D61"/>
    <w:rsid w:val="002F013C"/>
    <w:rsid w:val="002F16D3"/>
    <w:rsid w:val="002F243B"/>
    <w:rsid w:val="002F753F"/>
    <w:rsid w:val="0030023E"/>
    <w:rsid w:val="00301209"/>
    <w:rsid w:val="00301BD8"/>
    <w:rsid w:val="0030708E"/>
    <w:rsid w:val="00312395"/>
    <w:rsid w:val="00312AF7"/>
    <w:rsid w:val="00313340"/>
    <w:rsid w:val="00314B1A"/>
    <w:rsid w:val="00315AA4"/>
    <w:rsid w:val="00315DE0"/>
    <w:rsid w:val="00317050"/>
    <w:rsid w:val="00317CE6"/>
    <w:rsid w:val="00320AF7"/>
    <w:rsid w:val="00321267"/>
    <w:rsid w:val="00322E85"/>
    <w:rsid w:val="00324456"/>
    <w:rsid w:val="00330B39"/>
    <w:rsid w:val="0033293B"/>
    <w:rsid w:val="00333469"/>
    <w:rsid w:val="003366CA"/>
    <w:rsid w:val="00343BDE"/>
    <w:rsid w:val="00345F34"/>
    <w:rsid w:val="00346918"/>
    <w:rsid w:val="00346D25"/>
    <w:rsid w:val="003471DA"/>
    <w:rsid w:val="00347451"/>
    <w:rsid w:val="00350A12"/>
    <w:rsid w:val="00351922"/>
    <w:rsid w:val="00351F38"/>
    <w:rsid w:val="003527AF"/>
    <w:rsid w:val="00354D2C"/>
    <w:rsid w:val="00354F6E"/>
    <w:rsid w:val="00356F34"/>
    <w:rsid w:val="00361961"/>
    <w:rsid w:val="00361996"/>
    <w:rsid w:val="003640C2"/>
    <w:rsid w:val="00364D70"/>
    <w:rsid w:val="00365198"/>
    <w:rsid w:val="00366909"/>
    <w:rsid w:val="0037203C"/>
    <w:rsid w:val="00372122"/>
    <w:rsid w:val="00372BF1"/>
    <w:rsid w:val="0037386E"/>
    <w:rsid w:val="003738F4"/>
    <w:rsid w:val="00375150"/>
    <w:rsid w:val="003763EF"/>
    <w:rsid w:val="00376895"/>
    <w:rsid w:val="00376E14"/>
    <w:rsid w:val="003777A3"/>
    <w:rsid w:val="00377A1B"/>
    <w:rsid w:val="00377EBB"/>
    <w:rsid w:val="00381207"/>
    <w:rsid w:val="00382ED4"/>
    <w:rsid w:val="00383A67"/>
    <w:rsid w:val="00384AB6"/>
    <w:rsid w:val="00385758"/>
    <w:rsid w:val="00385D5C"/>
    <w:rsid w:val="00385E1E"/>
    <w:rsid w:val="00386079"/>
    <w:rsid w:val="003906AC"/>
    <w:rsid w:val="00390B46"/>
    <w:rsid w:val="003963AE"/>
    <w:rsid w:val="003969C5"/>
    <w:rsid w:val="003A303A"/>
    <w:rsid w:val="003A5B23"/>
    <w:rsid w:val="003A63E4"/>
    <w:rsid w:val="003A7E7D"/>
    <w:rsid w:val="003B071B"/>
    <w:rsid w:val="003B0F40"/>
    <w:rsid w:val="003B10C4"/>
    <w:rsid w:val="003B472E"/>
    <w:rsid w:val="003B5191"/>
    <w:rsid w:val="003B5EC7"/>
    <w:rsid w:val="003B7400"/>
    <w:rsid w:val="003C08FD"/>
    <w:rsid w:val="003C0F13"/>
    <w:rsid w:val="003C185C"/>
    <w:rsid w:val="003C2CDB"/>
    <w:rsid w:val="003C2EB6"/>
    <w:rsid w:val="003C2EDF"/>
    <w:rsid w:val="003D00B5"/>
    <w:rsid w:val="003D0294"/>
    <w:rsid w:val="003D08ED"/>
    <w:rsid w:val="003D177C"/>
    <w:rsid w:val="003D18DA"/>
    <w:rsid w:val="003D2B7C"/>
    <w:rsid w:val="003D3148"/>
    <w:rsid w:val="003D4047"/>
    <w:rsid w:val="003E1FD0"/>
    <w:rsid w:val="003E7054"/>
    <w:rsid w:val="003E7220"/>
    <w:rsid w:val="003F0504"/>
    <w:rsid w:val="003F0513"/>
    <w:rsid w:val="003F0719"/>
    <w:rsid w:val="003F1F63"/>
    <w:rsid w:val="003F3039"/>
    <w:rsid w:val="003F3497"/>
    <w:rsid w:val="003F437B"/>
    <w:rsid w:val="00402F78"/>
    <w:rsid w:val="00403181"/>
    <w:rsid w:val="00403431"/>
    <w:rsid w:val="00403776"/>
    <w:rsid w:val="004047C1"/>
    <w:rsid w:val="00404E8B"/>
    <w:rsid w:val="0040746C"/>
    <w:rsid w:val="00407781"/>
    <w:rsid w:val="0041347F"/>
    <w:rsid w:val="00414AB6"/>
    <w:rsid w:val="00417AFD"/>
    <w:rsid w:val="00421D0D"/>
    <w:rsid w:val="004223D0"/>
    <w:rsid w:val="00423AAA"/>
    <w:rsid w:val="00424456"/>
    <w:rsid w:val="004266AE"/>
    <w:rsid w:val="00431DE9"/>
    <w:rsid w:val="00434735"/>
    <w:rsid w:val="00434B2B"/>
    <w:rsid w:val="00434FEB"/>
    <w:rsid w:val="00435986"/>
    <w:rsid w:val="00436651"/>
    <w:rsid w:val="004401D3"/>
    <w:rsid w:val="00440459"/>
    <w:rsid w:val="00441FAD"/>
    <w:rsid w:val="0044283A"/>
    <w:rsid w:val="00442FDA"/>
    <w:rsid w:val="00443DD9"/>
    <w:rsid w:val="004462F3"/>
    <w:rsid w:val="00446EBF"/>
    <w:rsid w:val="00451EAB"/>
    <w:rsid w:val="00451F2A"/>
    <w:rsid w:val="0045419A"/>
    <w:rsid w:val="004557B6"/>
    <w:rsid w:val="00456A25"/>
    <w:rsid w:val="0045717D"/>
    <w:rsid w:val="00462893"/>
    <w:rsid w:val="00462CCB"/>
    <w:rsid w:val="004632F1"/>
    <w:rsid w:val="00463A72"/>
    <w:rsid w:val="00463B3B"/>
    <w:rsid w:val="00464DA5"/>
    <w:rsid w:val="00464EF2"/>
    <w:rsid w:val="00465910"/>
    <w:rsid w:val="00466163"/>
    <w:rsid w:val="00466B3E"/>
    <w:rsid w:val="00466EB3"/>
    <w:rsid w:val="0046782C"/>
    <w:rsid w:val="00471D5A"/>
    <w:rsid w:val="00472177"/>
    <w:rsid w:val="00472EF3"/>
    <w:rsid w:val="004810A8"/>
    <w:rsid w:val="00482C18"/>
    <w:rsid w:val="00483384"/>
    <w:rsid w:val="00483691"/>
    <w:rsid w:val="0048516C"/>
    <w:rsid w:val="00486237"/>
    <w:rsid w:val="0049136B"/>
    <w:rsid w:val="00491554"/>
    <w:rsid w:val="0049211F"/>
    <w:rsid w:val="004941E2"/>
    <w:rsid w:val="00495703"/>
    <w:rsid w:val="00495951"/>
    <w:rsid w:val="00495E0C"/>
    <w:rsid w:val="00497F25"/>
    <w:rsid w:val="004A0302"/>
    <w:rsid w:val="004A60C6"/>
    <w:rsid w:val="004B1482"/>
    <w:rsid w:val="004B150E"/>
    <w:rsid w:val="004B4ACC"/>
    <w:rsid w:val="004B5C64"/>
    <w:rsid w:val="004C2C20"/>
    <w:rsid w:val="004C2E16"/>
    <w:rsid w:val="004C59FA"/>
    <w:rsid w:val="004D0F10"/>
    <w:rsid w:val="004D11DD"/>
    <w:rsid w:val="004D700D"/>
    <w:rsid w:val="004D7CA3"/>
    <w:rsid w:val="004E1127"/>
    <w:rsid w:val="004E3EE1"/>
    <w:rsid w:val="004E7AB4"/>
    <w:rsid w:val="004E7D17"/>
    <w:rsid w:val="004F05E0"/>
    <w:rsid w:val="004F1483"/>
    <w:rsid w:val="004F291A"/>
    <w:rsid w:val="004F4624"/>
    <w:rsid w:val="004F4C98"/>
    <w:rsid w:val="004F4E83"/>
    <w:rsid w:val="004F5B81"/>
    <w:rsid w:val="004F6651"/>
    <w:rsid w:val="004F749B"/>
    <w:rsid w:val="005007F0"/>
    <w:rsid w:val="00500DE8"/>
    <w:rsid w:val="00501B6A"/>
    <w:rsid w:val="00502EF7"/>
    <w:rsid w:val="00503D5D"/>
    <w:rsid w:val="00504B74"/>
    <w:rsid w:val="00505728"/>
    <w:rsid w:val="00505B25"/>
    <w:rsid w:val="00506557"/>
    <w:rsid w:val="005074C5"/>
    <w:rsid w:val="005113B1"/>
    <w:rsid w:val="00512E1C"/>
    <w:rsid w:val="005138FC"/>
    <w:rsid w:val="005158D3"/>
    <w:rsid w:val="00515AF9"/>
    <w:rsid w:val="00515B1A"/>
    <w:rsid w:val="00516C6B"/>
    <w:rsid w:val="00516E3F"/>
    <w:rsid w:val="00520609"/>
    <w:rsid w:val="00520745"/>
    <w:rsid w:val="005208E6"/>
    <w:rsid w:val="00521021"/>
    <w:rsid w:val="0052182D"/>
    <w:rsid w:val="00523936"/>
    <w:rsid w:val="0052434D"/>
    <w:rsid w:val="005243E9"/>
    <w:rsid w:val="00524E15"/>
    <w:rsid w:val="00525632"/>
    <w:rsid w:val="0052568F"/>
    <w:rsid w:val="00530600"/>
    <w:rsid w:val="00531816"/>
    <w:rsid w:val="00532EE0"/>
    <w:rsid w:val="0053404B"/>
    <w:rsid w:val="00537340"/>
    <w:rsid w:val="00541280"/>
    <w:rsid w:val="0054758F"/>
    <w:rsid w:val="00550E6D"/>
    <w:rsid w:val="005535B0"/>
    <w:rsid w:val="00554530"/>
    <w:rsid w:val="00555727"/>
    <w:rsid w:val="00555C97"/>
    <w:rsid w:val="00557E85"/>
    <w:rsid w:val="00563566"/>
    <w:rsid w:val="005637E8"/>
    <w:rsid w:val="005648F0"/>
    <w:rsid w:val="00565E70"/>
    <w:rsid w:val="005663F3"/>
    <w:rsid w:val="0057010B"/>
    <w:rsid w:val="00572363"/>
    <w:rsid w:val="0057282F"/>
    <w:rsid w:val="00572F3A"/>
    <w:rsid w:val="0057398F"/>
    <w:rsid w:val="00574357"/>
    <w:rsid w:val="00576A49"/>
    <w:rsid w:val="00576D2D"/>
    <w:rsid w:val="005776C5"/>
    <w:rsid w:val="0058072C"/>
    <w:rsid w:val="00580F5F"/>
    <w:rsid w:val="005814B2"/>
    <w:rsid w:val="0058216E"/>
    <w:rsid w:val="00582C24"/>
    <w:rsid w:val="005870BC"/>
    <w:rsid w:val="0058751A"/>
    <w:rsid w:val="00590DA5"/>
    <w:rsid w:val="005937A2"/>
    <w:rsid w:val="005937C3"/>
    <w:rsid w:val="00595C28"/>
    <w:rsid w:val="00595D45"/>
    <w:rsid w:val="00596727"/>
    <w:rsid w:val="00596D65"/>
    <w:rsid w:val="005A1AB5"/>
    <w:rsid w:val="005A5CE9"/>
    <w:rsid w:val="005A76D7"/>
    <w:rsid w:val="005B040E"/>
    <w:rsid w:val="005B0890"/>
    <w:rsid w:val="005B168C"/>
    <w:rsid w:val="005B1A56"/>
    <w:rsid w:val="005B3159"/>
    <w:rsid w:val="005C0BE7"/>
    <w:rsid w:val="005C1940"/>
    <w:rsid w:val="005C1AB6"/>
    <w:rsid w:val="005C28BB"/>
    <w:rsid w:val="005C3652"/>
    <w:rsid w:val="005C5074"/>
    <w:rsid w:val="005C7C42"/>
    <w:rsid w:val="005C7F8F"/>
    <w:rsid w:val="005D04FC"/>
    <w:rsid w:val="005D275D"/>
    <w:rsid w:val="005D2F4B"/>
    <w:rsid w:val="005D3FCF"/>
    <w:rsid w:val="005D6B42"/>
    <w:rsid w:val="005D72EB"/>
    <w:rsid w:val="005D7EBD"/>
    <w:rsid w:val="005D7FBF"/>
    <w:rsid w:val="005E77B9"/>
    <w:rsid w:val="005E7FBA"/>
    <w:rsid w:val="005F0764"/>
    <w:rsid w:val="005F0A91"/>
    <w:rsid w:val="005F1399"/>
    <w:rsid w:val="005F2331"/>
    <w:rsid w:val="005F267A"/>
    <w:rsid w:val="005F33A9"/>
    <w:rsid w:val="005F496E"/>
    <w:rsid w:val="005F52C6"/>
    <w:rsid w:val="005F5341"/>
    <w:rsid w:val="005F5369"/>
    <w:rsid w:val="005F5AAF"/>
    <w:rsid w:val="005F7A5C"/>
    <w:rsid w:val="00600E73"/>
    <w:rsid w:val="006018AD"/>
    <w:rsid w:val="00601AE9"/>
    <w:rsid w:val="0060257A"/>
    <w:rsid w:val="006062FE"/>
    <w:rsid w:val="0060661C"/>
    <w:rsid w:val="00606A75"/>
    <w:rsid w:val="00611F48"/>
    <w:rsid w:val="006134CC"/>
    <w:rsid w:val="0061462D"/>
    <w:rsid w:val="006148D8"/>
    <w:rsid w:val="00615B5C"/>
    <w:rsid w:val="006168A3"/>
    <w:rsid w:val="00617810"/>
    <w:rsid w:val="00620B76"/>
    <w:rsid w:val="0062477C"/>
    <w:rsid w:val="00624BF8"/>
    <w:rsid w:val="00631852"/>
    <w:rsid w:val="00633C97"/>
    <w:rsid w:val="00634422"/>
    <w:rsid w:val="006345D2"/>
    <w:rsid w:val="00635E34"/>
    <w:rsid w:val="00636207"/>
    <w:rsid w:val="00636F92"/>
    <w:rsid w:val="0064181A"/>
    <w:rsid w:val="0064233E"/>
    <w:rsid w:val="00643211"/>
    <w:rsid w:val="00651DB8"/>
    <w:rsid w:val="00653C44"/>
    <w:rsid w:val="00654C38"/>
    <w:rsid w:val="00655250"/>
    <w:rsid w:val="0065721E"/>
    <w:rsid w:val="0065736F"/>
    <w:rsid w:val="00657709"/>
    <w:rsid w:val="006618D9"/>
    <w:rsid w:val="00663626"/>
    <w:rsid w:val="00671F13"/>
    <w:rsid w:val="00672EA6"/>
    <w:rsid w:val="00673982"/>
    <w:rsid w:val="0067617F"/>
    <w:rsid w:val="006775A6"/>
    <w:rsid w:val="00684A81"/>
    <w:rsid w:val="00684D28"/>
    <w:rsid w:val="006917B0"/>
    <w:rsid w:val="00692230"/>
    <w:rsid w:val="006926D3"/>
    <w:rsid w:val="0069277F"/>
    <w:rsid w:val="006930FC"/>
    <w:rsid w:val="006932FB"/>
    <w:rsid w:val="006933DF"/>
    <w:rsid w:val="00693DA4"/>
    <w:rsid w:val="00694778"/>
    <w:rsid w:val="00695DBF"/>
    <w:rsid w:val="0069681E"/>
    <w:rsid w:val="00697410"/>
    <w:rsid w:val="006A163D"/>
    <w:rsid w:val="006A2DE9"/>
    <w:rsid w:val="006A2EC5"/>
    <w:rsid w:val="006A4DE0"/>
    <w:rsid w:val="006A547A"/>
    <w:rsid w:val="006A66BD"/>
    <w:rsid w:val="006C0E34"/>
    <w:rsid w:val="006C2942"/>
    <w:rsid w:val="006D0714"/>
    <w:rsid w:val="006D09A9"/>
    <w:rsid w:val="006D1B6D"/>
    <w:rsid w:val="006D2610"/>
    <w:rsid w:val="006D27DF"/>
    <w:rsid w:val="006D3EB5"/>
    <w:rsid w:val="006D4E8A"/>
    <w:rsid w:val="006D566E"/>
    <w:rsid w:val="006D5B25"/>
    <w:rsid w:val="006E021C"/>
    <w:rsid w:val="006E05E3"/>
    <w:rsid w:val="006E0925"/>
    <w:rsid w:val="006E2758"/>
    <w:rsid w:val="006E3A03"/>
    <w:rsid w:val="006E441B"/>
    <w:rsid w:val="006E53FE"/>
    <w:rsid w:val="006E5836"/>
    <w:rsid w:val="006E68B3"/>
    <w:rsid w:val="006E7668"/>
    <w:rsid w:val="006F1E5F"/>
    <w:rsid w:val="006F50BA"/>
    <w:rsid w:val="006F55F3"/>
    <w:rsid w:val="006F712C"/>
    <w:rsid w:val="006F7294"/>
    <w:rsid w:val="0070051B"/>
    <w:rsid w:val="00702AE2"/>
    <w:rsid w:val="00704C25"/>
    <w:rsid w:val="0070700F"/>
    <w:rsid w:val="00711968"/>
    <w:rsid w:val="00711F91"/>
    <w:rsid w:val="00712409"/>
    <w:rsid w:val="00714DA3"/>
    <w:rsid w:val="007154A1"/>
    <w:rsid w:val="0071636E"/>
    <w:rsid w:val="00716586"/>
    <w:rsid w:val="00716F83"/>
    <w:rsid w:val="0071785B"/>
    <w:rsid w:val="00720103"/>
    <w:rsid w:val="00720956"/>
    <w:rsid w:val="007223B6"/>
    <w:rsid w:val="0072307C"/>
    <w:rsid w:val="00723BD0"/>
    <w:rsid w:val="00724868"/>
    <w:rsid w:val="00726660"/>
    <w:rsid w:val="00731B8B"/>
    <w:rsid w:val="007333D6"/>
    <w:rsid w:val="0073379C"/>
    <w:rsid w:val="0073437A"/>
    <w:rsid w:val="0074055F"/>
    <w:rsid w:val="00742BD4"/>
    <w:rsid w:val="00743A04"/>
    <w:rsid w:val="0074539E"/>
    <w:rsid w:val="00745422"/>
    <w:rsid w:val="007458F8"/>
    <w:rsid w:val="00745F64"/>
    <w:rsid w:val="007468F0"/>
    <w:rsid w:val="007500D4"/>
    <w:rsid w:val="007520AC"/>
    <w:rsid w:val="00761A8B"/>
    <w:rsid w:val="0076410D"/>
    <w:rsid w:val="00764493"/>
    <w:rsid w:val="007656A3"/>
    <w:rsid w:val="00765AB2"/>
    <w:rsid w:val="0076654C"/>
    <w:rsid w:val="00767191"/>
    <w:rsid w:val="00767433"/>
    <w:rsid w:val="007713C3"/>
    <w:rsid w:val="00771411"/>
    <w:rsid w:val="007741E3"/>
    <w:rsid w:val="00775D8B"/>
    <w:rsid w:val="00777E29"/>
    <w:rsid w:val="0078561D"/>
    <w:rsid w:val="007879E1"/>
    <w:rsid w:val="0079059B"/>
    <w:rsid w:val="007915FA"/>
    <w:rsid w:val="0079196B"/>
    <w:rsid w:val="00793938"/>
    <w:rsid w:val="00793ADC"/>
    <w:rsid w:val="00793E7E"/>
    <w:rsid w:val="0079662A"/>
    <w:rsid w:val="00796907"/>
    <w:rsid w:val="007971FB"/>
    <w:rsid w:val="0079789E"/>
    <w:rsid w:val="007A06D9"/>
    <w:rsid w:val="007A0ADA"/>
    <w:rsid w:val="007A10D1"/>
    <w:rsid w:val="007A495C"/>
    <w:rsid w:val="007A55BF"/>
    <w:rsid w:val="007A66BC"/>
    <w:rsid w:val="007B5373"/>
    <w:rsid w:val="007B5B65"/>
    <w:rsid w:val="007B6924"/>
    <w:rsid w:val="007B76DC"/>
    <w:rsid w:val="007B7F94"/>
    <w:rsid w:val="007C1103"/>
    <w:rsid w:val="007C1E22"/>
    <w:rsid w:val="007C4A71"/>
    <w:rsid w:val="007C65AB"/>
    <w:rsid w:val="007C725A"/>
    <w:rsid w:val="007C79FD"/>
    <w:rsid w:val="007D0AC4"/>
    <w:rsid w:val="007D269A"/>
    <w:rsid w:val="007D2722"/>
    <w:rsid w:val="007D2AED"/>
    <w:rsid w:val="007D3556"/>
    <w:rsid w:val="007D42F7"/>
    <w:rsid w:val="007D4460"/>
    <w:rsid w:val="007D510B"/>
    <w:rsid w:val="007D5748"/>
    <w:rsid w:val="007D5C3F"/>
    <w:rsid w:val="007D7B21"/>
    <w:rsid w:val="007E08C0"/>
    <w:rsid w:val="007E149C"/>
    <w:rsid w:val="007E3251"/>
    <w:rsid w:val="007E37BA"/>
    <w:rsid w:val="007E42B0"/>
    <w:rsid w:val="007E5514"/>
    <w:rsid w:val="007E60A3"/>
    <w:rsid w:val="007F20B3"/>
    <w:rsid w:val="007F36B5"/>
    <w:rsid w:val="007F4580"/>
    <w:rsid w:val="007F58B6"/>
    <w:rsid w:val="007F6173"/>
    <w:rsid w:val="007F6597"/>
    <w:rsid w:val="007F6EB7"/>
    <w:rsid w:val="007F7C1E"/>
    <w:rsid w:val="008003E6"/>
    <w:rsid w:val="00801C83"/>
    <w:rsid w:val="00804012"/>
    <w:rsid w:val="0080411D"/>
    <w:rsid w:val="00804905"/>
    <w:rsid w:val="008049EC"/>
    <w:rsid w:val="00804D98"/>
    <w:rsid w:val="0080679E"/>
    <w:rsid w:val="008071A1"/>
    <w:rsid w:val="00807EA4"/>
    <w:rsid w:val="008100B6"/>
    <w:rsid w:val="00811CBA"/>
    <w:rsid w:val="008126B5"/>
    <w:rsid w:val="00812E5D"/>
    <w:rsid w:val="008138E0"/>
    <w:rsid w:val="00814524"/>
    <w:rsid w:val="00815C56"/>
    <w:rsid w:val="0081759F"/>
    <w:rsid w:val="0082035B"/>
    <w:rsid w:val="00821E14"/>
    <w:rsid w:val="008225B8"/>
    <w:rsid w:val="00822EB1"/>
    <w:rsid w:val="0082416F"/>
    <w:rsid w:val="0082469B"/>
    <w:rsid w:val="008333EF"/>
    <w:rsid w:val="00833994"/>
    <w:rsid w:val="00834370"/>
    <w:rsid w:val="00834D8A"/>
    <w:rsid w:val="00836005"/>
    <w:rsid w:val="008413A2"/>
    <w:rsid w:val="00842259"/>
    <w:rsid w:val="00843045"/>
    <w:rsid w:val="00843B81"/>
    <w:rsid w:val="00844757"/>
    <w:rsid w:val="00844E6A"/>
    <w:rsid w:val="008460C2"/>
    <w:rsid w:val="00846CAC"/>
    <w:rsid w:val="00854BB4"/>
    <w:rsid w:val="00854C47"/>
    <w:rsid w:val="00857FBD"/>
    <w:rsid w:val="0086197A"/>
    <w:rsid w:val="00863474"/>
    <w:rsid w:val="00863684"/>
    <w:rsid w:val="00865132"/>
    <w:rsid w:val="0086516B"/>
    <w:rsid w:val="0087089E"/>
    <w:rsid w:val="00871BC9"/>
    <w:rsid w:val="00875304"/>
    <w:rsid w:val="00875AEF"/>
    <w:rsid w:val="0087739E"/>
    <w:rsid w:val="00877D53"/>
    <w:rsid w:val="00882EC6"/>
    <w:rsid w:val="00885B10"/>
    <w:rsid w:val="00886681"/>
    <w:rsid w:val="00886923"/>
    <w:rsid w:val="0088784A"/>
    <w:rsid w:val="0089022A"/>
    <w:rsid w:val="0089217F"/>
    <w:rsid w:val="008929F0"/>
    <w:rsid w:val="00892E85"/>
    <w:rsid w:val="0089373D"/>
    <w:rsid w:val="00895191"/>
    <w:rsid w:val="0089620C"/>
    <w:rsid w:val="008963EB"/>
    <w:rsid w:val="00897598"/>
    <w:rsid w:val="00897B70"/>
    <w:rsid w:val="008A22A3"/>
    <w:rsid w:val="008A441D"/>
    <w:rsid w:val="008A4D24"/>
    <w:rsid w:val="008A537A"/>
    <w:rsid w:val="008A63F9"/>
    <w:rsid w:val="008B2CDC"/>
    <w:rsid w:val="008B40CF"/>
    <w:rsid w:val="008B5286"/>
    <w:rsid w:val="008B654F"/>
    <w:rsid w:val="008B76BD"/>
    <w:rsid w:val="008C32D6"/>
    <w:rsid w:val="008C3D90"/>
    <w:rsid w:val="008C768F"/>
    <w:rsid w:val="008D0305"/>
    <w:rsid w:val="008D0C13"/>
    <w:rsid w:val="008D2349"/>
    <w:rsid w:val="008D2EE3"/>
    <w:rsid w:val="008D3A60"/>
    <w:rsid w:val="008D4BCA"/>
    <w:rsid w:val="008E0984"/>
    <w:rsid w:val="008E177B"/>
    <w:rsid w:val="008E1999"/>
    <w:rsid w:val="008E1BF4"/>
    <w:rsid w:val="008E3649"/>
    <w:rsid w:val="008E3E4D"/>
    <w:rsid w:val="008E4A98"/>
    <w:rsid w:val="008E4D43"/>
    <w:rsid w:val="008E5B7B"/>
    <w:rsid w:val="008E5BBF"/>
    <w:rsid w:val="008E627F"/>
    <w:rsid w:val="008F0C6F"/>
    <w:rsid w:val="008F21FB"/>
    <w:rsid w:val="008F22F2"/>
    <w:rsid w:val="008F3838"/>
    <w:rsid w:val="008F4764"/>
    <w:rsid w:val="008F4856"/>
    <w:rsid w:val="008F53CD"/>
    <w:rsid w:val="008F60A7"/>
    <w:rsid w:val="008F6C67"/>
    <w:rsid w:val="008F7D71"/>
    <w:rsid w:val="008F7E09"/>
    <w:rsid w:val="0090192A"/>
    <w:rsid w:val="0090346A"/>
    <w:rsid w:val="00904ECD"/>
    <w:rsid w:val="00905365"/>
    <w:rsid w:val="0090654E"/>
    <w:rsid w:val="009075CF"/>
    <w:rsid w:val="00912103"/>
    <w:rsid w:val="009129F2"/>
    <w:rsid w:val="0091321F"/>
    <w:rsid w:val="009165CC"/>
    <w:rsid w:val="00916F10"/>
    <w:rsid w:val="00917EFC"/>
    <w:rsid w:val="00923183"/>
    <w:rsid w:val="00923362"/>
    <w:rsid w:val="0092573E"/>
    <w:rsid w:val="00933082"/>
    <w:rsid w:val="009377CE"/>
    <w:rsid w:val="00940D1F"/>
    <w:rsid w:val="00943E16"/>
    <w:rsid w:val="00946662"/>
    <w:rsid w:val="00946B93"/>
    <w:rsid w:val="00951B9E"/>
    <w:rsid w:val="009523A0"/>
    <w:rsid w:val="009523EB"/>
    <w:rsid w:val="00953651"/>
    <w:rsid w:val="00954AF1"/>
    <w:rsid w:val="00954E1C"/>
    <w:rsid w:val="00955AB3"/>
    <w:rsid w:val="009576F5"/>
    <w:rsid w:val="0096454A"/>
    <w:rsid w:val="0096576E"/>
    <w:rsid w:val="00966C85"/>
    <w:rsid w:val="009715C9"/>
    <w:rsid w:val="00972251"/>
    <w:rsid w:val="0097308D"/>
    <w:rsid w:val="00974517"/>
    <w:rsid w:val="009759EB"/>
    <w:rsid w:val="009772D4"/>
    <w:rsid w:val="00981CCE"/>
    <w:rsid w:val="00982AB6"/>
    <w:rsid w:val="009857EB"/>
    <w:rsid w:val="00986049"/>
    <w:rsid w:val="009908FE"/>
    <w:rsid w:val="009A0C13"/>
    <w:rsid w:val="009A2BB2"/>
    <w:rsid w:val="009A3273"/>
    <w:rsid w:val="009A57C2"/>
    <w:rsid w:val="009B0748"/>
    <w:rsid w:val="009B3A2F"/>
    <w:rsid w:val="009B4A3B"/>
    <w:rsid w:val="009B5FC0"/>
    <w:rsid w:val="009C0B7A"/>
    <w:rsid w:val="009C0E15"/>
    <w:rsid w:val="009C2D57"/>
    <w:rsid w:val="009C49B8"/>
    <w:rsid w:val="009C5C93"/>
    <w:rsid w:val="009C60C7"/>
    <w:rsid w:val="009C6E45"/>
    <w:rsid w:val="009C6FAC"/>
    <w:rsid w:val="009D02C3"/>
    <w:rsid w:val="009D24E4"/>
    <w:rsid w:val="009D4519"/>
    <w:rsid w:val="009E075E"/>
    <w:rsid w:val="009E3891"/>
    <w:rsid w:val="009E65B6"/>
    <w:rsid w:val="009E70F8"/>
    <w:rsid w:val="009E760F"/>
    <w:rsid w:val="009F6831"/>
    <w:rsid w:val="009F7360"/>
    <w:rsid w:val="009F78A2"/>
    <w:rsid w:val="00A0032D"/>
    <w:rsid w:val="00A00DCD"/>
    <w:rsid w:val="00A035F1"/>
    <w:rsid w:val="00A04499"/>
    <w:rsid w:val="00A06EE9"/>
    <w:rsid w:val="00A138D1"/>
    <w:rsid w:val="00A13AF3"/>
    <w:rsid w:val="00A1610B"/>
    <w:rsid w:val="00A22672"/>
    <w:rsid w:val="00A238A9"/>
    <w:rsid w:val="00A24570"/>
    <w:rsid w:val="00A271FD"/>
    <w:rsid w:val="00A27C7A"/>
    <w:rsid w:val="00A3235B"/>
    <w:rsid w:val="00A35EC5"/>
    <w:rsid w:val="00A3678F"/>
    <w:rsid w:val="00A367EF"/>
    <w:rsid w:val="00A40999"/>
    <w:rsid w:val="00A41614"/>
    <w:rsid w:val="00A44DF6"/>
    <w:rsid w:val="00A44F11"/>
    <w:rsid w:val="00A454CE"/>
    <w:rsid w:val="00A46026"/>
    <w:rsid w:val="00A51D52"/>
    <w:rsid w:val="00A54DB1"/>
    <w:rsid w:val="00A555EF"/>
    <w:rsid w:val="00A5644D"/>
    <w:rsid w:val="00A567FD"/>
    <w:rsid w:val="00A5747A"/>
    <w:rsid w:val="00A57A46"/>
    <w:rsid w:val="00A57EF2"/>
    <w:rsid w:val="00A60A4F"/>
    <w:rsid w:val="00A63EC0"/>
    <w:rsid w:val="00A65617"/>
    <w:rsid w:val="00A65731"/>
    <w:rsid w:val="00A7113E"/>
    <w:rsid w:val="00A712AC"/>
    <w:rsid w:val="00A73680"/>
    <w:rsid w:val="00A766A7"/>
    <w:rsid w:val="00A76CD6"/>
    <w:rsid w:val="00A77E10"/>
    <w:rsid w:val="00A82586"/>
    <w:rsid w:val="00A83E76"/>
    <w:rsid w:val="00A841EC"/>
    <w:rsid w:val="00A85679"/>
    <w:rsid w:val="00A8631D"/>
    <w:rsid w:val="00A86950"/>
    <w:rsid w:val="00A86A2B"/>
    <w:rsid w:val="00A87222"/>
    <w:rsid w:val="00A875B8"/>
    <w:rsid w:val="00A92759"/>
    <w:rsid w:val="00A93F95"/>
    <w:rsid w:val="00A94ABF"/>
    <w:rsid w:val="00A94DD8"/>
    <w:rsid w:val="00A96C07"/>
    <w:rsid w:val="00A96CF1"/>
    <w:rsid w:val="00A9725A"/>
    <w:rsid w:val="00AA09DA"/>
    <w:rsid w:val="00AA1E09"/>
    <w:rsid w:val="00AA46CF"/>
    <w:rsid w:val="00AA4D5F"/>
    <w:rsid w:val="00AA61AA"/>
    <w:rsid w:val="00AA7599"/>
    <w:rsid w:val="00AB1EA3"/>
    <w:rsid w:val="00AB254B"/>
    <w:rsid w:val="00AB33BB"/>
    <w:rsid w:val="00AB3D84"/>
    <w:rsid w:val="00AB3DA4"/>
    <w:rsid w:val="00AB437F"/>
    <w:rsid w:val="00AB5455"/>
    <w:rsid w:val="00AB5EEC"/>
    <w:rsid w:val="00AB60F6"/>
    <w:rsid w:val="00AB6112"/>
    <w:rsid w:val="00AB6663"/>
    <w:rsid w:val="00AB6CD7"/>
    <w:rsid w:val="00AB6F3B"/>
    <w:rsid w:val="00AB7B06"/>
    <w:rsid w:val="00AC0D81"/>
    <w:rsid w:val="00AC0D8C"/>
    <w:rsid w:val="00AC3012"/>
    <w:rsid w:val="00AC552B"/>
    <w:rsid w:val="00AC69F4"/>
    <w:rsid w:val="00AC6AFF"/>
    <w:rsid w:val="00AC7077"/>
    <w:rsid w:val="00AC7EFB"/>
    <w:rsid w:val="00AD1494"/>
    <w:rsid w:val="00AD2467"/>
    <w:rsid w:val="00AD419D"/>
    <w:rsid w:val="00AD45CE"/>
    <w:rsid w:val="00AD7AC7"/>
    <w:rsid w:val="00AE04C7"/>
    <w:rsid w:val="00AE0820"/>
    <w:rsid w:val="00AE27A5"/>
    <w:rsid w:val="00AE4E3E"/>
    <w:rsid w:val="00AE4E69"/>
    <w:rsid w:val="00AE5166"/>
    <w:rsid w:val="00AE65DC"/>
    <w:rsid w:val="00AE66ED"/>
    <w:rsid w:val="00AE776D"/>
    <w:rsid w:val="00AE7A78"/>
    <w:rsid w:val="00AF1233"/>
    <w:rsid w:val="00AF1E15"/>
    <w:rsid w:val="00AF2071"/>
    <w:rsid w:val="00AF291A"/>
    <w:rsid w:val="00AF4DB5"/>
    <w:rsid w:val="00AF619C"/>
    <w:rsid w:val="00AF7B33"/>
    <w:rsid w:val="00B000C1"/>
    <w:rsid w:val="00B011AF"/>
    <w:rsid w:val="00B015FE"/>
    <w:rsid w:val="00B02A3C"/>
    <w:rsid w:val="00B04759"/>
    <w:rsid w:val="00B062CD"/>
    <w:rsid w:val="00B0794E"/>
    <w:rsid w:val="00B21BDE"/>
    <w:rsid w:val="00B21DB5"/>
    <w:rsid w:val="00B27039"/>
    <w:rsid w:val="00B2790C"/>
    <w:rsid w:val="00B27AB1"/>
    <w:rsid w:val="00B32E0B"/>
    <w:rsid w:val="00B338F1"/>
    <w:rsid w:val="00B339D9"/>
    <w:rsid w:val="00B35BA6"/>
    <w:rsid w:val="00B36195"/>
    <w:rsid w:val="00B37292"/>
    <w:rsid w:val="00B37B38"/>
    <w:rsid w:val="00B40C5C"/>
    <w:rsid w:val="00B40DA1"/>
    <w:rsid w:val="00B42010"/>
    <w:rsid w:val="00B43292"/>
    <w:rsid w:val="00B43D15"/>
    <w:rsid w:val="00B442B7"/>
    <w:rsid w:val="00B4582F"/>
    <w:rsid w:val="00B4611E"/>
    <w:rsid w:val="00B47D88"/>
    <w:rsid w:val="00B51243"/>
    <w:rsid w:val="00B525A5"/>
    <w:rsid w:val="00B53477"/>
    <w:rsid w:val="00B55350"/>
    <w:rsid w:val="00B62D66"/>
    <w:rsid w:val="00B63A0A"/>
    <w:rsid w:val="00B64C8E"/>
    <w:rsid w:val="00B662EE"/>
    <w:rsid w:val="00B712E6"/>
    <w:rsid w:val="00B72099"/>
    <w:rsid w:val="00B7225D"/>
    <w:rsid w:val="00B7250E"/>
    <w:rsid w:val="00B7532F"/>
    <w:rsid w:val="00B81AE7"/>
    <w:rsid w:val="00B848E7"/>
    <w:rsid w:val="00B87953"/>
    <w:rsid w:val="00B9076E"/>
    <w:rsid w:val="00B93ED9"/>
    <w:rsid w:val="00BA0FA6"/>
    <w:rsid w:val="00BA11A4"/>
    <w:rsid w:val="00BA143A"/>
    <w:rsid w:val="00BA1D91"/>
    <w:rsid w:val="00BA21F3"/>
    <w:rsid w:val="00BA6317"/>
    <w:rsid w:val="00BB09C0"/>
    <w:rsid w:val="00BB23C2"/>
    <w:rsid w:val="00BB2F49"/>
    <w:rsid w:val="00BB396A"/>
    <w:rsid w:val="00BB4D5C"/>
    <w:rsid w:val="00BB58C9"/>
    <w:rsid w:val="00BC168C"/>
    <w:rsid w:val="00BC2896"/>
    <w:rsid w:val="00BC5F2E"/>
    <w:rsid w:val="00BC6626"/>
    <w:rsid w:val="00BD1374"/>
    <w:rsid w:val="00BD3498"/>
    <w:rsid w:val="00BD42DD"/>
    <w:rsid w:val="00BE0EF3"/>
    <w:rsid w:val="00BE30FD"/>
    <w:rsid w:val="00BE34F6"/>
    <w:rsid w:val="00BE3EE8"/>
    <w:rsid w:val="00BE4A9C"/>
    <w:rsid w:val="00BE69CD"/>
    <w:rsid w:val="00BE6AAE"/>
    <w:rsid w:val="00BF08F8"/>
    <w:rsid w:val="00BF5D82"/>
    <w:rsid w:val="00BF5FC6"/>
    <w:rsid w:val="00BF7D66"/>
    <w:rsid w:val="00C00678"/>
    <w:rsid w:val="00C01631"/>
    <w:rsid w:val="00C0192E"/>
    <w:rsid w:val="00C0220C"/>
    <w:rsid w:val="00C025BB"/>
    <w:rsid w:val="00C04362"/>
    <w:rsid w:val="00C04626"/>
    <w:rsid w:val="00C047A3"/>
    <w:rsid w:val="00C04965"/>
    <w:rsid w:val="00C05269"/>
    <w:rsid w:val="00C0598A"/>
    <w:rsid w:val="00C05F29"/>
    <w:rsid w:val="00C0686A"/>
    <w:rsid w:val="00C077E0"/>
    <w:rsid w:val="00C0793A"/>
    <w:rsid w:val="00C10C72"/>
    <w:rsid w:val="00C11CD8"/>
    <w:rsid w:val="00C140AD"/>
    <w:rsid w:val="00C146B2"/>
    <w:rsid w:val="00C14E9F"/>
    <w:rsid w:val="00C15D69"/>
    <w:rsid w:val="00C16FED"/>
    <w:rsid w:val="00C1705B"/>
    <w:rsid w:val="00C234BF"/>
    <w:rsid w:val="00C275DA"/>
    <w:rsid w:val="00C3008B"/>
    <w:rsid w:val="00C31515"/>
    <w:rsid w:val="00C31946"/>
    <w:rsid w:val="00C3277E"/>
    <w:rsid w:val="00C34051"/>
    <w:rsid w:val="00C34221"/>
    <w:rsid w:val="00C3531C"/>
    <w:rsid w:val="00C40A8C"/>
    <w:rsid w:val="00C44648"/>
    <w:rsid w:val="00C448A7"/>
    <w:rsid w:val="00C45C4C"/>
    <w:rsid w:val="00C4723A"/>
    <w:rsid w:val="00C47545"/>
    <w:rsid w:val="00C47BC4"/>
    <w:rsid w:val="00C47E5C"/>
    <w:rsid w:val="00C47FA5"/>
    <w:rsid w:val="00C50F4D"/>
    <w:rsid w:val="00C55927"/>
    <w:rsid w:val="00C609D7"/>
    <w:rsid w:val="00C6117A"/>
    <w:rsid w:val="00C64092"/>
    <w:rsid w:val="00C64D25"/>
    <w:rsid w:val="00C64D9E"/>
    <w:rsid w:val="00C6671E"/>
    <w:rsid w:val="00C702C0"/>
    <w:rsid w:val="00C7570B"/>
    <w:rsid w:val="00C7696D"/>
    <w:rsid w:val="00C7774A"/>
    <w:rsid w:val="00C829B1"/>
    <w:rsid w:val="00C8478B"/>
    <w:rsid w:val="00C84A4D"/>
    <w:rsid w:val="00C872D8"/>
    <w:rsid w:val="00C90882"/>
    <w:rsid w:val="00C90EB3"/>
    <w:rsid w:val="00C9444E"/>
    <w:rsid w:val="00C955DF"/>
    <w:rsid w:val="00CA06F0"/>
    <w:rsid w:val="00CA1772"/>
    <w:rsid w:val="00CA1B86"/>
    <w:rsid w:val="00CA2252"/>
    <w:rsid w:val="00CA357C"/>
    <w:rsid w:val="00CA3860"/>
    <w:rsid w:val="00CA6037"/>
    <w:rsid w:val="00CA7329"/>
    <w:rsid w:val="00CB0688"/>
    <w:rsid w:val="00CB0DDB"/>
    <w:rsid w:val="00CB106D"/>
    <w:rsid w:val="00CB7D59"/>
    <w:rsid w:val="00CB7DC3"/>
    <w:rsid w:val="00CC02DB"/>
    <w:rsid w:val="00CC1395"/>
    <w:rsid w:val="00CC3E8A"/>
    <w:rsid w:val="00CC3F38"/>
    <w:rsid w:val="00CC3F8C"/>
    <w:rsid w:val="00CC653A"/>
    <w:rsid w:val="00CC69A3"/>
    <w:rsid w:val="00CC6B45"/>
    <w:rsid w:val="00CD0D5B"/>
    <w:rsid w:val="00CD280A"/>
    <w:rsid w:val="00CD4CBA"/>
    <w:rsid w:val="00CD7B43"/>
    <w:rsid w:val="00CE07CA"/>
    <w:rsid w:val="00CE0F00"/>
    <w:rsid w:val="00CE257B"/>
    <w:rsid w:val="00CE31A7"/>
    <w:rsid w:val="00CE4751"/>
    <w:rsid w:val="00CE55A8"/>
    <w:rsid w:val="00CF21CD"/>
    <w:rsid w:val="00CF411A"/>
    <w:rsid w:val="00D0055A"/>
    <w:rsid w:val="00D02DB0"/>
    <w:rsid w:val="00D07619"/>
    <w:rsid w:val="00D077A3"/>
    <w:rsid w:val="00D101B4"/>
    <w:rsid w:val="00D106D8"/>
    <w:rsid w:val="00D106F0"/>
    <w:rsid w:val="00D10F24"/>
    <w:rsid w:val="00D12383"/>
    <w:rsid w:val="00D13D8A"/>
    <w:rsid w:val="00D13F08"/>
    <w:rsid w:val="00D14B40"/>
    <w:rsid w:val="00D15ACA"/>
    <w:rsid w:val="00D15F3B"/>
    <w:rsid w:val="00D16349"/>
    <w:rsid w:val="00D21554"/>
    <w:rsid w:val="00D22694"/>
    <w:rsid w:val="00D23401"/>
    <w:rsid w:val="00D24D08"/>
    <w:rsid w:val="00D253D4"/>
    <w:rsid w:val="00D26372"/>
    <w:rsid w:val="00D31E43"/>
    <w:rsid w:val="00D33612"/>
    <w:rsid w:val="00D336C5"/>
    <w:rsid w:val="00D33AC1"/>
    <w:rsid w:val="00D34C68"/>
    <w:rsid w:val="00D34FFB"/>
    <w:rsid w:val="00D361DE"/>
    <w:rsid w:val="00D37794"/>
    <w:rsid w:val="00D43E38"/>
    <w:rsid w:val="00D441CE"/>
    <w:rsid w:val="00D44703"/>
    <w:rsid w:val="00D450EC"/>
    <w:rsid w:val="00D468CF"/>
    <w:rsid w:val="00D51035"/>
    <w:rsid w:val="00D517EF"/>
    <w:rsid w:val="00D51E41"/>
    <w:rsid w:val="00D537EF"/>
    <w:rsid w:val="00D5531B"/>
    <w:rsid w:val="00D55AB4"/>
    <w:rsid w:val="00D55C3F"/>
    <w:rsid w:val="00D57CF5"/>
    <w:rsid w:val="00D57E62"/>
    <w:rsid w:val="00D57ED7"/>
    <w:rsid w:val="00D6218E"/>
    <w:rsid w:val="00D62BC3"/>
    <w:rsid w:val="00D63AE1"/>
    <w:rsid w:val="00D65A5A"/>
    <w:rsid w:val="00D66246"/>
    <w:rsid w:val="00D66CB8"/>
    <w:rsid w:val="00D715B9"/>
    <w:rsid w:val="00D71793"/>
    <w:rsid w:val="00D71A13"/>
    <w:rsid w:val="00D73884"/>
    <w:rsid w:val="00D7450C"/>
    <w:rsid w:val="00D7457D"/>
    <w:rsid w:val="00D779CA"/>
    <w:rsid w:val="00D804C6"/>
    <w:rsid w:val="00D814C6"/>
    <w:rsid w:val="00D81EB5"/>
    <w:rsid w:val="00D86A59"/>
    <w:rsid w:val="00D86E0C"/>
    <w:rsid w:val="00D912D5"/>
    <w:rsid w:val="00D9380E"/>
    <w:rsid w:val="00D93A6F"/>
    <w:rsid w:val="00D93C81"/>
    <w:rsid w:val="00D93F3C"/>
    <w:rsid w:val="00D95D5C"/>
    <w:rsid w:val="00D9624B"/>
    <w:rsid w:val="00D973AB"/>
    <w:rsid w:val="00DA1825"/>
    <w:rsid w:val="00DA19F4"/>
    <w:rsid w:val="00DA4A36"/>
    <w:rsid w:val="00DA4A78"/>
    <w:rsid w:val="00DB0844"/>
    <w:rsid w:val="00DB0BF8"/>
    <w:rsid w:val="00DB1325"/>
    <w:rsid w:val="00DB1A07"/>
    <w:rsid w:val="00DB43AD"/>
    <w:rsid w:val="00DB4587"/>
    <w:rsid w:val="00DB709D"/>
    <w:rsid w:val="00DB7952"/>
    <w:rsid w:val="00DC1B6F"/>
    <w:rsid w:val="00DC25E6"/>
    <w:rsid w:val="00DC2E36"/>
    <w:rsid w:val="00DC2ED6"/>
    <w:rsid w:val="00DC5641"/>
    <w:rsid w:val="00DC690F"/>
    <w:rsid w:val="00DC6B14"/>
    <w:rsid w:val="00DD02A3"/>
    <w:rsid w:val="00DD069D"/>
    <w:rsid w:val="00DD13EE"/>
    <w:rsid w:val="00DD3322"/>
    <w:rsid w:val="00DD40D5"/>
    <w:rsid w:val="00DD439C"/>
    <w:rsid w:val="00DD4FE2"/>
    <w:rsid w:val="00DD562E"/>
    <w:rsid w:val="00DD7AE9"/>
    <w:rsid w:val="00DE1BD6"/>
    <w:rsid w:val="00DE2145"/>
    <w:rsid w:val="00DE4866"/>
    <w:rsid w:val="00DF089A"/>
    <w:rsid w:val="00DF0BEE"/>
    <w:rsid w:val="00DF1763"/>
    <w:rsid w:val="00DF311C"/>
    <w:rsid w:val="00DF5971"/>
    <w:rsid w:val="00DF6086"/>
    <w:rsid w:val="00DF7438"/>
    <w:rsid w:val="00E00D31"/>
    <w:rsid w:val="00E0111D"/>
    <w:rsid w:val="00E01E74"/>
    <w:rsid w:val="00E05954"/>
    <w:rsid w:val="00E073EB"/>
    <w:rsid w:val="00E07714"/>
    <w:rsid w:val="00E10180"/>
    <w:rsid w:val="00E1553D"/>
    <w:rsid w:val="00E157C9"/>
    <w:rsid w:val="00E16B04"/>
    <w:rsid w:val="00E177D7"/>
    <w:rsid w:val="00E208D7"/>
    <w:rsid w:val="00E21A67"/>
    <w:rsid w:val="00E23CC0"/>
    <w:rsid w:val="00E2535E"/>
    <w:rsid w:val="00E27666"/>
    <w:rsid w:val="00E30BB5"/>
    <w:rsid w:val="00E31061"/>
    <w:rsid w:val="00E31BF4"/>
    <w:rsid w:val="00E32B16"/>
    <w:rsid w:val="00E34EDB"/>
    <w:rsid w:val="00E370A7"/>
    <w:rsid w:val="00E37DA9"/>
    <w:rsid w:val="00E42DBD"/>
    <w:rsid w:val="00E435AE"/>
    <w:rsid w:val="00E464CF"/>
    <w:rsid w:val="00E47316"/>
    <w:rsid w:val="00E4787A"/>
    <w:rsid w:val="00E51169"/>
    <w:rsid w:val="00E51B47"/>
    <w:rsid w:val="00E51C87"/>
    <w:rsid w:val="00E525BC"/>
    <w:rsid w:val="00E52AC4"/>
    <w:rsid w:val="00E542F5"/>
    <w:rsid w:val="00E55125"/>
    <w:rsid w:val="00E614FA"/>
    <w:rsid w:val="00E615DF"/>
    <w:rsid w:val="00E61CF3"/>
    <w:rsid w:val="00E630B7"/>
    <w:rsid w:val="00E6319A"/>
    <w:rsid w:val="00E6379A"/>
    <w:rsid w:val="00E65850"/>
    <w:rsid w:val="00E667B3"/>
    <w:rsid w:val="00E71A1E"/>
    <w:rsid w:val="00E744AE"/>
    <w:rsid w:val="00E746B2"/>
    <w:rsid w:val="00E74B3D"/>
    <w:rsid w:val="00E75C4D"/>
    <w:rsid w:val="00E75D28"/>
    <w:rsid w:val="00E76C9D"/>
    <w:rsid w:val="00E77FE4"/>
    <w:rsid w:val="00E8013D"/>
    <w:rsid w:val="00E80E68"/>
    <w:rsid w:val="00E81BC1"/>
    <w:rsid w:val="00E83480"/>
    <w:rsid w:val="00E859CE"/>
    <w:rsid w:val="00E90A07"/>
    <w:rsid w:val="00E917F9"/>
    <w:rsid w:val="00E933E1"/>
    <w:rsid w:val="00E948E8"/>
    <w:rsid w:val="00EA1C51"/>
    <w:rsid w:val="00EA24E5"/>
    <w:rsid w:val="00EA2F61"/>
    <w:rsid w:val="00EA3363"/>
    <w:rsid w:val="00EA405B"/>
    <w:rsid w:val="00EA4878"/>
    <w:rsid w:val="00EA4905"/>
    <w:rsid w:val="00EA6F7A"/>
    <w:rsid w:val="00EB0D0D"/>
    <w:rsid w:val="00EB1089"/>
    <w:rsid w:val="00EB2453"/>
    <w:rsid w:val="00EB3C14"/>
    <w:rsid w:val="00EB4A81"/>
    <w:rsid w:val="00EB4E33"/>
    <w:rsid w:val="00EB5B9B"/>
    <w:rsid w:val="00EB6228"/>
    <w:rsid w:val="00EB6522"/>
    <w:rsid w:val="00EB7AE0"/>
    <w:rsid w:val="00EC2AC4"/>
    <w:rsid w:val="00EC2B53"/>
    <w:rsid w:val="00EC33FF"/>
    <w:rsid w:val="00EC3DDD"/>
    <w:rsid w:val="00EC60BE"/>
    <w:rsid w:val="00ED0608"/>
    <w:rsid w:val="00ED18AF"/>
    <w:rsid w:val="00ED197A"/>
    <w:rsid w:val="00ED1C99"/>
    <w:rsid w:val="00ED1D0C"/>
    <w:rsid w:val="00ED2798"/>
    <w:rsid w:val="00ED5A0E"/>
    <w:rsid w:val="00ED6B5F"/>
    <w:rsid w:val="00EE08B5"/>
    <w:rsid w:val="00EE1972"/>
    <w:rsid w:val="00EE1FAE"/>
    <w:rsid w:val="00EE37AC"/>
    <w:rsid w:val="00EE4F88"/>
    <w:rsid w:val="00EE5CC8"/>
    <w:rsid w:val="00EE6BD4"/>
    <w:rsid w:val="00EE72AF"/>
    <w:rsid w:val="00EE7B0C"/>
    <w:rsid w:val="00EF4619"/>
    <w:rsid w:val="00EF4EE4"/>
    <w:rsid w:val="00F017C8"/>
    <w:rsid w:val="00F03893"/>
    <w:rsid w:val="00F03F79"/>
    <w:rsid w:val="00F05772"/>
    <w:rsid w:val="00F05C2A"/>
    <w:rsid w:val="00F06129"/>
    <w:rsid w:val="00F063DA"/>
    <w:rsid w:val="00F06B8C"/>
    <w:rsid w:val="00F112F0"/>
    <w:rsid w:val="00F12A14"/>
    <w:rsid w:val="00F14077"/>
    <w:rsid w:val="00F144B7"/>
    <w:rsid w:val="00F14B08"/>
    <w:rsid w:val="00F153A9"/>
    <w:rsid w:val="00F1578F"/>
    <w:rsid w:val="00F1622F"/>
    <w:rsid w:val="00F16E58"/>
    <w:rsid w:val="00F25698"/>
    <w:rsid w:val="00F2681B"/>
    <w:rsid w:val="00F27371"/>
    <w:rsid w:val="00F31D4F"/>
    <w:rsid w:val="00F32C81"/>
    <w:rsid w:val="00F35AF9"/>
    <w:rsid w:val="00F367E2"/>
    <w:rsid w:val="00F36FAE"/>
    <w:rsid w:val="00F416B3"/>
    <w:rsid w:val="00F431CB"/>
    <w:rsid w:val="00F43D1E"/>
    <w:rsid w:val="00F43E45"/>
    <w:rsid w:val="00F45A90"/>
    <w:rsid w:val="00F45FFC"/>
    <w:rsid w:val="00F477C9"/>
    <w:rsid w:val="00F53060"/>
    <w:rsid w:val="00F53CCE"/>
    <w:rsid w:val="00F54E1E"/>
    <w:rsid w:val="00F556F2"/>
    <w:rsid w:val="00F6044B"/>
    <w:rsid w:val="00F60625"/>
    <w:rsid w:val="00F63F66"/>
    <w:rsid w:val="00F64383"/>
    <w:rsid w:val="00F64790"/>
    <w:rsid w:val="00F65F37"/>
    <w:rsid w:val="00F66321"/>
    <w:rsid w:val="00F67CCC"/>
    <w:rsid w:val="00F71294"/>
    <w:rsid w:val="00F715D7"/>
    <w:rsid w:val="00F722BB"/>
    <w:rsid w:val="00F73F33"/>
    <w:rsid w:val="00F766AD"/>
    <w:rsid w:val="00F8004B"/>
    <w:rsid w:val="00F81B21"/>
    <w:rsid w:val="00F84153"/>
    <w:rsid w:val="00F84510"/>
    <w:rsid w:val="00F90629"/>
    <w:rsid w:val="00F911D5"/>
    <w:rsid w:val="00F96BC1"/>
    <w:rsid w:val="00FA02D3"/>
    <w:rsid w:val="00FA04B4"/>
    <w:rsid w:val="00FA27AB"/>
    <w:rsid w:val="00FA2948"/>
    <w:rsid w:val="00FA3B0C"/>
    <w:rsid w:val="00FA6108"/>
    <w:rsid w:val="00FB03C2"/>
    <w:rsid w:val="00FB4F2D"/>
    <w:rsid w:val="00FB569E"/>
    <w:rsid w:val="00FB78AC"/>
    <w:rsid w:val="00FC0231"/>
    <w:rsid w:val="00FC0485"/>
    <w:rsid w:val="00FC1386"/>
    <w:rsid w:val="00FC195A"/>
    <w:rsid w:val="00FC2A91"/>
    <w:rsid w:val="00FC4B25"/>
    <w:rsid w:val="00FC5BCF"/>
    <w:rsid w:val="00FC7253"/>
    <w:rsid w:val="00FD293D"/>
    <w:rsid w:val="00FD3F55"/>
    <w:rsid w:val="00FD426E"/>
    <w:rsid w:val="00FD45EA"/>
    <w:rsid w:val="00FD5EE7"/>
    <w:rsid w:val="00FD6E55"/>
    <w:rsid w:val="00FE1B5F"/>
    <w:rsid w:val="00FE1F77"/>
    <w:rsid w:val="00FE2E27"/>
    <w:rsid w:val="00FE543D"/>
    <w:rsid w:val="00FE6741"/>
    <w:rsid w:val="00FE67FB"/>
    <w:rsid w:val="00FF1F05"/>
    <w:rsid w:val="00FF251B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3C555"/>
  <w15:chartTrackingRefBased/>
  <w15:docId w15:val="{462E35D6-E949-41EA-B554-29115017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ind w:firstLine="567"/>
      <w:jc w:val="both"/>
    </w:pPr>
    <w:rPr>
      <w:kern w:val="24"/>
      <w:sz w:val="24"/>
      <w:szCs w:val="24"/>
    </w:rPr>
  </w:style>
  <w:style w:type="paragraph" w:styleId="1">
    <w:name w:val="heading 1"/>
    <w:basedOn w:val="a0"/>
    <w:next w:val="a0"/>
    <w:autoRedefine/>
    <w:qFormat/>
    <w:rsid w:val="0005718E"/>
    <w:pPr>
      <w:keepNext/>
      <w:keepLines/>
      <w:numPr>
        <w:numId w:val="7"/>
      </w:numPr>
      <w:suppressLineNumbers/>
      <w:suppressAutoHyphens/>
      <w:spacing w:before="480" w:after="120"/>
      <w:jc w:val="center"/>
      <w:outlineLvl w:val="0"/>
    </w:pPr>
    <w:rPr>
      <w:b/>
      <w:bCs/>
      <w:caps/>
      <w:kern w:val="28"/>
      <w:sz w:val="28"/>
      <w:szCs w:val="28"/>
    </w:rPr>
  </w:style>
  <w:style w:type="paragraph" w:styleId="2">
    <w:name w:val="heading 2"/>
    <w:basedOn w:val="a0"/>
    <w:next w:val="a0"/>
    <w:autoRedefine/>
    <w:qFormat/>
    <w:rsid w:val="00AD45CE"/>
    <w:pPr>
      <w:keepLines/>
      <w:numPr>
        <w:ilvl w:val="1"/>
        <w:numId w:val="7"/>
      </w:numPr>
      <w:suppressLineNumbers/>
      <w:tabs>
        <w:tab w:val="clear" w:pos="720"/>
        <w:tab w:val="left" w:pos="0"/>
        <w:tab w:val="num" w:pos="284"/>
      </w:tabs>
      <w:spacing w:after="120"/>
      <w:outlineLvl w:val="1"/>
    </w:pPr>
    <w:rPr>
      <w:bCs/>
    </w:rPr>
  </w:style>
  <w:style w:type="paragraph" w:styleId="3">
    <w:name w:val="heading 3"/>
    <w:basedOn w:val="a0"/>
    <w:next w:val="a0"/>
    <w:autoRedefine/>
    <w:qFormat/>
    <w:rsid w:val="00385E1E"/>
    <w:pPr>
      <w:widowControl/>
      <w:suppressLineNumbers/>
      <w:spacing w:after="120"/>
      <w:ind w:firstLine="0"/>
      <w:outlineLvl w:val="2"/>
    </w:pPr>
  </w:style>
  <w:style w:type="paragraph" w:styleId="4">
    <w:name w:val="heading 4"/>
    <w:basedOn w:val="a0"/>
    <w:next w:val="a0"/>
    <w:autoRedefine/>
    <w:qFormat/>
    <w:rsid w:val="000E6720"/>
    <w:pPr>
      <w:widowControl/>
      <w:suppressLineNumbers/>
      <w:spacing w:after="120"/>
      <w:ind w:firstLine="0"/>
      <w:outlineLvl w:val="3"/>
    </w:pPr>
    <w:rPr>
      <w:bCs/>
    </w:rPr>
  </w:style>
  <w:style w:type="paragraph" w:styleId="5">
    <w:name w:val="heading 5"/>
    <w:basedOn w:val="a0"/>
    <w:next w:val="a0"/>
    <w:autoRedefine/>
    <w:qFormat/>
    <w:pPr>
      <w:numPr>
        <w:ilvl w:val="4"/>
        <w:numId w:val="7"/>
      </w:numPr>
      <w:outlineLvl w:val="4"/>
    </w:pPr>
    <w:rPr>
      <w:lang w:val="en-US"/>
    </w:rPr>
  </w:style>
  <w:style w:type="paragraph" w:styleId="6">
    <w:name w:val="heading 6"/>
    <w:basedOn w:val="a0"/>
    <w:next w:val="a0"/>
    <w:qFormat/>
    <w:pPr>
      <w:numPr>
        <w:ilvl w:val="5"/>
        <w:numId w:val="7"/>
      </w:numPr>
      <w:outlineLvl w:val="5"/>
    </w:pPr>
  </w:style>
  <w:style w:type="paragraph" w:styleId="7">
    <w:name w:val="heading 7"/>
    <w:basedOn w:val="a0"/>
    <w:next w:val="a0"/>
    <w:qFormat/>
    <w:pPr>
      <w:numPr>
        <w:ilvl w:val="6"/>
        <w:numId w:val="7"/>
      </w:numPr>
      <w:outlineLvl w:val="6"/>
    </w:pPr>
  </w:style>
  <w:style w:type="paragraph" w:styleId="8">
    <w:name w:val="heading 8"/>
    <w:basedOn w:val="a0"/>
    <w:next w:val="a0"/>
    <w:qFormat/>
    <w:pPr>
      <w:numPr>
        <w:ilvl w:val="7"/>
        <w:numId w:val="7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0"/>
    <w:next w:val="a0"/>
    <w:qFormat/>
    <w:pPr>
      <w:pageBreakBefore/>
      <w:numPr>
        <w:ilvl w:val="8"/>
        <w:numId w:val="7"/>
      </w:numPr>
      <w:jc w:val="center"/>
      <w:outlineLvl w:val="8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rPr>
      <w:b/>
      <w:bCs/>
      <w:snapToGrid w:val="0"/>
      <w:kern w:val="24"/>
      <w:sz w:val="24"/>
      <w:szCs w:val="24"/>
      <w:lang w:val="ru-RU" w:eastAsia="ru-RU" w:bidi="ar-SA"/>
    </w:rPr>
  </w:style>
  <w:style w:type="character" w:customStyle="1" w:styleId="30">
    <w:name w:val="Заголовок 3 Знак"/>
    <w:rPr>
      <w:kern w:val="24"/>
      <w:sz w:val="24"/>
      <w:szCs w:val="24"/>
      <w:lang w:val="ru-RU" w:eastAsia="ru-RU" w:bidi="ar-SA"/>
    </w:rPr>
  </w:style>
  <w:style w:type="paragraph" w:styleId="a4">
    <w:name w:val="endnote text"/>
    <w:basedOn w:val="a0"/>
    <w:link w:val="a5"/>
  </w:style>
  <w:style w:type="paragraph" w:styleId="a6">
    <w:name w:val="Body Text Indent"/>
    <w:basedOn w:val="a0"/>
    <w:pPr>
      <w:ind w:firstLine="7655"/>
      <w:jc w:val="center"/>
    </w:pPr>
  </w:style>
  <w:style w:type="paragraph" w:styleId="a7">
    <w:name w:val="header"/>
    <w:basedOn w:val="a0"/>
    <w:link w:val="a8"/>
    <w:autoRedefine/>
    <w:uiPriority w:val="99"/>
    <w:rsid w:val="0028143D"/>
    <w:pPr>
      <w:tabs>
        <w:tab w:val="center" w:pos="4677"/>
        <w:tab w:val="right" w:pos="9355"/>
      </w:tabs>
      <w:ind w:firstLine="0"/>
      <w:jc w:val="left"/>
    </w:pPr>
  </w:style>
  <w:style w:type="paragraph" w:styleId="a9">
    <w:name w:val="footer"/>
    <w:basedOn w:val="a0"/>
  </w:style>
  <w:style w:type="character" w:styleId="aa">
    <w:name w:val="page number"/>
    <w:basedOn w:val="a1"/>
  </w:style>
  <w:style w:type="paragraph" w:styleId="ab">
    <w:name w:val="Normal (Web)"/>
    <w:basedOn w:val="a0"/>
    <w:pPr>
      <w:autoSpaceDE/>
      <w:autoSpaceDN/>
      <w:spacing w:before="101" w:after="152"/>
    </w:pPr>
    <w:rPr>
      <w:rFonts w:ascii="Arial" w:eastAsia="Arial Unicode MS" w:hAnsi="Arial" w:cs="Arial"/>
      <w:color w:val="000000"/>
      <w:sz w:val="12"/>
      <w:szCs w:val="12"/>
    </w:rPr>
  </w:style>
  <w:style w:type="paragraph" w:styleId="ac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31">
    <w:name w:val="Стиль Заголовок 3 +"/>
    <w:basedOn w:val="3"/>
    <w:rPr>
      <w:kern w:val="0"/>
    </w:rPr>
  </w:style>
  <w:style w:type="paragraph" w:customStyle="1" w:styleId="21">
    <w:name w:val="Заг 2!"/>
    <w:basedOn w:val="2"/>
    <w:autoRedefine/>
    <w:rsid w:val="00C31515"/>
    <w:pPr>
      <w:tabs>
        <w:tab w:val="clear" w:pos="0"/>
      </w:tabs>
      <w:spacing w:before="120" w:after="0"/>
    </w:pPr>
  </w:style>
  <w:style w:type="paragraph" w:customStyle="1" w:styleId="ad">
    <w:name w:val="Обычный без отступа"/>
    <w:basedOn w:val="a0"/>
    <w:autoRedefine/>
    <w:rsid w:val="00801C83"/>
    <w:pPr>
      <w:widowControl/>
      <w:suppressAutoHyphens/>
      <w:ind w:firstLine="0"/>
      <w:jc w:val="left"/>
    </w:pPr>
    <w:rPr>
      <w:rFonts w:ascii="Arial" w:hAnsi="Arial" w:cs="Arial"/>
      <w:snapToGrid w:val="0"/>
    </w:rPr>
  </w:style>
  <w:style w:type="character" w:styleId="ae">
    <w:name w:val="annotation reference"/>
    <w:semiHidden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pPr>
      <w:widowControl/>
    </w:pPr>
  </w:style>
  <w:style w:type="paragraph" w:styleId="10">
    <w:name w:val="toc 1"/>
    <w:basedOn w:val="a0"/>
    <w:next w:val="a0"/>
    <w:autoRedefine/>
    <w:uiPriority w:val="39"/>
    <w:rsid w:val="00B63A0A"/>
    <w:pPr>
      <w:widowControl/>
      <w:tabs>
        <w:tab w:val="left" w:pos="720"/>
        <w:tab w:val="right" w:leader="dot" w:pos="9639"/>
      </w:tabs>
      <w:spacing w:before="120"/>
      <w:ind w:left="34" w:right="-1" w:hanging="34"/>
    </w:pPr>
    <w:rPr>
      <w:i/>
      <w:sz w:val="20"/>
      <w:szCs w:val="20"/>
    </w:rPr>
  </w:style>
  <w:style w:type="character" w:styleId="af1">
    <w:name w:val="Hyperlink"/>
    <w:uiPriority w:val="99"/>
    <w:rPr>
      <w:color w:val="0000FF"/>
      <w:u w:val="single"/>
    </w:rPr>
  </w:style>
  <w:style w:type="paragraph" w:styleId="11">
    <w:name w:val="index 1"/>
    <w:basedOn w:val="a0"/>
    <w:next w:val="a0"/>
    <w:autoRedefine/>
    <w:semiHidden/>
    <w:pPr>
      <w:ind w:left="200" w:hanging="200"/>
    </w:pPr>
  </w:style>
  <w:style w:type="character" w:styleId="af2">
    <w:name w:val="Emphasis"/>
    <w:qFormat/>
    <w:rPr>
      <w:i/>
      <w:iCs/>
    </w:rPr>
  </w:style>
  <w:style w:type="character" w:styleId="af3">
    <w:name w:val="footnote reference"/>
    <w:semiHidden/>
    <w:rPr>
      <w:vertAlign w:val="superscript"/>
    </w:rPr>
  </w:style>
  <w:style w:type="paragraph" w:customStyle="1" w:styleId="12">
    <w:name w:val="Название1"/>
    <w:basedOn w:val="a0"/>
    <w:qFormat/>
    <w:pPr>
      <w:jc w:val="center"/>
    </w:pPr>
    <w:rPr>
      <w:b/>
      <w:bCs/>
      <w:sz w:val="28"/>
      <w:szCs w:val="28"/>
    </w:rPr>
  </w:style>
  <w:style w:type="paragraph" w:styleId="af4">
    <w:name w:val="caption"/>
    <w:basedOn w:val="a0"/>
    <w:next w:val="a0"/>
    <w:qFormat/>
    <w:pPr>
      <w:keepLines/>
      <w:jc w:val="right"/>
    </w:pPr>
  </w:style>
  <w:style w:type="paragraph" w:customStyle="1" w:styleId="-">
    <w:name w:val="НД-название"/>
    <w:basedOn w:val="a0"/>
    <w:pPr>
      <w:keepLines/>
      <w:ind w:firstLine="0"/>
      <w:jc w:val="center"/>
    </w:pPr>
    <w:rPr>
      <w:b/>
      <w:bCs/>
      <w:sz w:val="40"/>
      <w:szCs w:val="40"/>
    </w:rPr>
  </w:style>
  <w:style w:type="paragraph" w:customStyle="1" w:styleId="-0">
    <w:name w:val="НД-Название литературы"/>
    <w:basedOn w:val="a0"/>
    <w:pPr>
      <w:spacing w:before="120"/>
      <w:ind w:left="284" w:hanging="284"/>
    </w:pPr>
    <w:rPr>
      <w:kern w:val="0"/>
    </w:rPr>
  </w:style>
  <w:style w:type="paragraph" w:customStyle="1" w:styleId="-1">
    <w:name w:val="НД-номер версии"/>
    <w:basedOn w:val="a0"/>
    <w:pPr>
      <w:widowControl/>
      <w:ind w:firstLine="0"/>
      <w:jc w:val="center"/>
    </w:pPr>
    <w:rPr>
      <w:sz w:val="32"/>
      <w:szCs w:val="32"/>
    </w:rPr>
  </w:style>
  <w:style w:type="paragraph" w:customStyle="1" w:styleId="-2">
    <w:name w:val="НД-номер рисунка"/>
    <w:basedOn w:val="af4"/>
    <w:autoRedefine/>
    <w:pPr>
      <w:spacing w:before="60" w:after="120"/>
      <w:ind w:firstLine="0"/>
      <w:jc w:val="center"/>
    </w:pPr>
  </w:style>
  <w:style w:type="paragraph" w:customStyle="1" w:styleId="-3">
    <w:name w:val="НД-номер таблицы"/>
    <w:basedOn w:val="af4"/>
    <w:pPr>
      <w:spacing w:before="120"/>
      <w:ind w:firstLine="0"/>
    </w:pPr>
  </w:style>
  <w:style w:type="paragraph" w:customStyle="1" w:styleId="-4">
    <w:name w:val="НД-обозначение"/>
    <w:basedOn w:val="a0"/>
    <w:pPr>
      <w:spacing w:before="120" w:after="120"/>
      <w:ind w:firstLine="0"/>
      <w:jc w:val="right"/>
    </w:pPr>
    <w:rPr>
      <w:b/>
      <w:bCs/>
      <w:sz w:val="28"/>
      <w:szCs w:val="28"/>
    </w:rPr>
  </w:style>
  <w:style w:type="paragraph" w:customStyle="1" w:styleId="-5">
    <w:name w:val="НД-Приложение в оглавлении"/>
    <w:basedOn w:val="a0"/>
    <w:autoRedefine/>
    <w:pPr>
      <w:widowControl/>
      <w:spacing w:before="120"/>
      <w:ind w:left="1843" w:hanging="1843"/>
      <w:jc w:val="left"/>
    </w:pPr>
  </w:style>
  <w:style w:type="paragraph" w:customStyle="1" w:styleId="---">
    <w:name w:val="НД-Приложение-альбом-назв_документа"/>
    <w:basedOn w:val="a0"/>
    <w:pPr>
      <w:ind w:left="8460" w:firstLine="0"/>
      <w:jc w:val="right"/>
    </w:pPr>
    <w:rPr>
      <w:i/>
      <w:iCs/>
      <w:sz w:val="20"/>
    </w:rPr>
  </w:style>
  <w:style w:type="paragraph" w:customStyle="1" w:styleId="---0">
    <w:name w:val="НД-Приложение--назв_документа"/>
    <w:basedOn w:val="a0"/>
    <w:autoRedefine/>
    <w:pPr>
      <w:ind w:firstLine="0"/>
      <w:jc w:val="right"/>
    </w:pPr>
    <w:rPr>
      <w:i/>
      <w:sz w:val="16"/>
      <w:szCs w:val="16"/>
    </w:rPr>
  </w:style>
  <w:style w:type="paragraph" w:customStyle="1" w:styleId="--">
    <w:name w:val="НД-Приложение-номер"/>
    <w:basedOn w:val="ad"/>
    <w:pPr>
      <w:jc w:val="right"/>
    </w:pPr>
  </w:style>
  <w:style w:type="paragraph" w:customStyle="1" w:styleId="af5">
    <w:name w:val="Нормальный"/>
    <w:pPr>
      <w:autoSpaceDE w:val="0"/>
      <w:autoSpaceDN w:val="0"/>
    </w:pPr>
  </w:style>
  <w:style w:type="paragraph" w:customStyle="1" w:styleId="spisok">
    <w:name w:val="Оspisok"/>
    <w:basedOn w:val="a0"/>
    <w:pPr>
      <w:numPr>
        <w:numId w:val="1"/>
      </w:numPr>
    </w:pPr>
    <w:rPr>
      <w:kern w:val="0"/>
    </w:rPr>
  </w:style>
  <w:style w:type="paragraph" w:styleId="22">
    <w:name w:val="toc 2"/>
    <w:basedOn w:val="a0"/>
    <w:next w:val="a0"/>
    <w:autoRedefine/>
    <w:uiPriority w:val="39"/>
    <w:pPr>
      <w:tabs>
        <w:tab w:val="left" w:pos="1418"/>
        <w:tab w:val="right" w:leader="dot" w:pos="9639"/>
      </w:tabs>
      <w:ind w:left="900" w:right="284" w:hanging="510"/>
    </w:pPr>
    <w:rPr>
      <w:noProof/>
      <w:lang w:val="en-US"/>
    </w:rPr>
  </w:style>
  <w:style w:type="paragraph" w:styleId="32">
    <w:name w:val="toc 3"/>
    <w:basedOn w:val="a0"/>
    <w:next w:val="a0"/>
    <w:autoRedefine/>
    <w:semiHidden/>
    <w:pPr>
      <w:widowControl/>
      <w:tabs>
        <w:tab w:val="left" w:pos="1276"/>
        <w:tab w:val="right" w:leader="dot" w:pos="9639"/>
      </w:tabs>
      <w:ind w:left="1418" w:right="284" w:hanging="709"/>
    </w:pPr>
    <w:rPr>
      <w:noProof/>
      <w:lang w:val="en-US"/>
    </w:rPr>
  </w:style>
  <w:style w:type="paragraph" w:styleId="40">
    <w:name w:val="toc 4"/>
    <w:basedOn w:val="a0"/>
    <w:next w:val="a0"/>
    <w:autoRedefine/>
    <w:semiHidden/>
    <w:pPr>
      <w:widowControl/>
      <w:tabs>
        <w:tab w:val="right" w:leader="dot" w:pos="9638"/>
      </w:tabs>
      <w:ind w:left="60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pPr>
      <w:widowControl/>
      <w:tabs>
        <w:tab w:val="right" w:leader="dot" w:pos="9638"/>
      </w:tabs>
      <w:ind w:left="80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widowControl/>
      <w:tabs>
        <w:tab w:val="right" w:leader="dot" w:pos="9638"/>
      </w:tabs>
      <w:ind w:left="10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widowControl/>
      <w:tabs>
        <w:tab w:val="right" w:leader="dot" w:pos="9638"/>
      </w:tabs>
      <w:ind w:left="120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tabs>
        <w:tab w:val="right" w:leader="dot" w:pos="9628"/>
      </w:tabs>
      <w:ind w:firstLine="0"/>
      <w:jc w:val="left"/>
    </w:pPr>
    <w:rPr>
      <w:b/>
      <w:bCs/>
      <w:noProof/>
    </w:rPr>
  </w:style>
  <w:style w:type="paragraph" w:styleId="90">
    <w:name w:val="toc 9"/>
    <w:basedOn w:val="a0"/>
    <w:next w:val="a0"/>
    <w:autoRedefine/>
    <w:semiHidden/>
    <w:pPr>
      <w:tabs>
        <w:tab w:val="right" w:leader="dot" w:pos="9639"/>
      </w:tabs>
      <w:ind w:left="1701" w:right="284" w:hanging="1701"/>
      <w:jc w:val="left"/>
    </w:pPr>
    <w:rPr>
      <w:b/>
      <w:bCs/>
      <w:noProof/>
      <w:lang w:val="en-US"/>
    </w:rPr>
  </w:style>
  <w:style w:type="paragraph" w:customStyle="1" w:styleId="a">
    <w:name w:val="Порядковый номер"/>
    <w:basedOn w:val="ad"/>
    <w:pPr>
      <w:numPr>
        <w:numId w:val="2"/>
      </w:numPr>
      <w:autoSpaceDE/>
      <w:autoSpaceDN/>
      <w:jc w:val="right"/>
    </w:pPr>
  </w:style>
  <w:style w:type="paragraph" w:customStyle="1" w:styleId="af6">
    <w:name w:val="Примечание"/>
    <w:basedOn w:val="a0"/>
    <w:pPr>
      <w:ind w:left="1985" w:hanging="1418"/>
    </w:pPr>
    <w:rPr>
      <w:i/>
      <w:iCs/>
    </w:rPr>
  </w:style>
  <w:style w:type="character" w:styleId="af7">
    <w:name w:val="FollowedHyperlink"/>
    <w:rPr>
      <w:color w:val="800080"/>
      <w:u w:val="single"/>
    </w:rPr>
  </w:style>
  <w:style w:type="paragraph" w:customStyle="1" w:styleId="af8">
    <w:name w:val="Реквизиты изменения"/>
    <w:basedOn w:val="a0"/>
    <w:next w:val="a0"/>
    <w:pPr>
      <w:ind w:firstLine="0"/>
    </w:pPr>
    <w:rPr>
      <w:i/>
    </w:rPr>
  </w:style>
  <w:style w:type="paragraph" w:styleId="41">
    <w:name w:val="List 4"/>
    <w:basedOn w:val="a0"/>
    <w:pPr>
      <w:ind w:left="1132" w:hanging="283"/>
    </w:pPr>
  </w:style>
  <w:style w:type="paragraph" w:customStyle="1" w:styleId="1-">
    <w:name w:val="Список ненумер. 1-го уровня"/>
    <w:basedOn w:val="a0"/>
    <w:autoRedefine/>
    <w:pPr>
      <w:keepLines/>
      <w:numPr>
        <w:numId w:val="3"/>
      </w:numPr>
      <w:tabs>
        <w:tab w:val="left" w:pos="1134"/>
      </w:tabs>
    </w:pPr>
    <w:rPr>
      <w:rFonts w:eastAsia="Arial Unicode MS"/>
    </w:rPr>
  </w:style>
  <w:style w:type="paragraph" w:customStyle="1" w:styleId="2-">
    <w:name w:val="Список ненумер. 2-го уровня"/>
    <w:basedOn w:val="a0"/>
    <w:autoRedefine/>
    <w:pPr>
      <w:numPr>
        <w:numId w:val="4"/>
      </w:numPr>
      <w:tabs>
        <w:tab w:val="left" w:pos="1080"/>
      </w:tabs>
    </w:pPr>
    <w:rPr>
      <w:rFonts w:eastAsia="Arial Unicode MS"/>
    </w:rPr>
  </w:style>
  <w:style w:type="paragraph" w:customStyle="1" w:styleId="1-10">
    <w:name w:val="Список ненумер.1-го уровня 10пт"/>
    <w:basedOn w:val="1-"/>
    <w:pPr>
      <w:numPr>
        <w:numId w:val="0"/>
      </w:numPr>
      <w:ind w:left="900" w:hanging="284"/>
    </w:pPr>
    <w:rPr>
      <w:sz w:val="20"/>
    </w:rPr>
  </w:style>
  <w:style w:type="paragraph" w:customStyle="1" w:styleId="1-0">
    <w:name w:val="Список нумер. 1-го уровня"/>
    <w:basedOn w:val="a0"/>
    <w:autoRedefine/>
    <w:pPr>
      <w:keepLines/>
      <w:numPr>
        <w:numId w:val="5"/>
      </w:numPr>
      <w:tabs>
        <w:tab w:val="left" w:pos="1418"/>
      </w:tabs>
    </w:pPr>
  </w:style>
  <w:style w:type="paragraph" w:customStyle="1" w:styleId="2-0">
    <w:name w:val="Список нумер. 2-го уровня"/>
    <w:basedOn w:val="ad"/>
    <w:autoRedefine/>
    <w:pPr>
      <w:tabs>
        <w:tab w:val="left" w:pos="1701"/>
      </w:tabs>
      <w:ind w:left="1702" w:hanging="284"/>
    </w:pPr>
  </w:style>
  <w:style w:type="paragraph" w:styleId="af9">
    <w:name w:val="footnote text"/>
    <w:basedOn w:val="a0"/>
    <w:semiHidden/>
    <w:pPr>
      <w:keepLines/>
      <w:widowControl/>
    </w:pPr>
    <w:rPr>
      <w:sz w:val="20"/>
      <w:szCs w:val="20"/>
    </w:rPr>
  </w:style>
  <w:style w:type="paragraph" w:customStyle="1" w:styleId="afa">
    <w:name w:val="Заголовок таблицы"/>
    <w:basedOn w:val="ad"/>
    <w:autoRedefine/>
    <w:rsid w:val="00FE2E27"/>
    <w:pPr>
      <w:tabs>
        <w:tab w:val="left" w:pos="5596"/>
      </w:tabs>
    </w:pPr>
  </w:style>
  <w:style w:type="character" w:customStyle="1" w:styleId="msoins0">
    <w:name w:val="msoins0"/>
    <w:basedOn w:val="a1"/>
  </w:style>
  <w:style w:type="paragraph" w:styleId="afb">
    <w:name w:val="annotation subject"/>
    <w:basedOn w:val="af"/>
    <w:next w:val="af"/>
    <w:semiHidden/>
    <w:pPr>
      <w:widowControl w:val="0"/>
    </w:pPr>
    <w:rPr>
      <w:b/>
      <w:bCs/>
      <w:sz w:val="20"/>
      <w:szCs w:val="20"/>
    </w:rPr>
  </w:style>
  <w:style w:type="paragraph" w:styleId="33">
    <w:name w:val="Body Text 3"/>
    <w:basedOn w:val="a0"/>
    <w:pPr>
      <w:spacing w:after="120"/>
    </w:pPr>
    <w:rPr>
      <w:sz w:val="16"/>
      <w:szCs w:val="16"/>
    </w:rPr>
  </w:style>
  <w:style w:type="paragraph" w:customStyle="1" w:styleId="13">
    <w:name w:val="Изменения 1."/>
    <w:basedOn w:val="1"/>
    <w:autoRedefine/>
    <w:pPr>
      <w:widowControl/>
      <w:numPr>
        <w:numId w:val="0"/>
      </w:numPr>
      <w:tabs>
        <w:tab w:val="num" w:pos="1417"/>
      </w:tabs>
      <w:suppressAutoHyphens w:val="0"/>
      <w:spacing w:before="240" w:after="0"/>
      <w:ind w:left="1417" w:hanging="567"/>
    </w:pPr>
    <w:rPr>
      <w:bCs w:val="0"/>
      <w:szCs w:val="24"/>
    </w:rPr>
  </w:style>
  <w:style w:type="paragraph" w:customStyle="1" w:styleId="110">
    <w:name w:val="Изменения 1.1."/>
    <w:basedOn w:val="a0"/>
    <w:autoRedefine/>
    <w:pPr>
      <w:spacing w:before="240"/>
      <w:ind w:firstLine="0"/>
    </w:pPr>
    <w:rPr>
      <w:bCs/>
      <w:sz w:val="20"/>
      <w:szCs w:val="20"/>
    </w:rPr>
  </w:style>
  <w:style w:type="paragraph" w:customStyle="1" w:styleId="111">
    <w:name w:val="Изменения 1.1.1."/>
    <w:basedOn w:val="a0"/>
    <w:autoRedefine/>
    <w:pPr>
      <w:tabs>
        <w:tab w:val="num" w:pos="1560"/>
      </w:tabs>
      <w:spacing w:before="120"/>
      <w:ind w:left="709" w:firstLine="0"/>
    </w:pPr>
    <w:rPr>
      <w:b/>
      <w:i/>
    </w:rPr>
  </w:style>
  <w:style w:type="paragraph" w:customStyle="1" w:styleId="afc">
    <w:name w:val="a"/>
    <w:basedOn w:val="a0"/>
    <w:pPr>
      <w:widowControl/>
      <w:autoSpaceDE/>
      <w:autoSpaceDN/>
      <w:spacing w:before="100" w:beforeAutospacing="1" w:after="100" w:afterAutospacing="1"/>
      <w:ind w:firstLine="0"/>
      <w:jc w:val="left"/>
    </w:pPr>
    <w:rPr>
      <w:kern w:val="0"/>
    </w:rPr>
  </w:style>
  <w:style w:type="character" w:styleId="afd">
    <w:name w:val="Strong"/>
    <w:qFormat/>
    <w:rPr>
      <w:b/>
      <w:bCs/>
    </w:rPr>
  </w:style>
  <w:style w:type="paragraph" w:customStyle="1" w:styleId="spisoka">
    <w:name w:val="spisok a)"/>
    <w:basedOn w:val="a0"/>
    <w:rsid w:val="008A63F9"/>
    <w:pPr>
      <w:keepLines/>
      <w:numPr>
        <w:numId w:val="8"/>
      </w:numPr>
      <w:tabs>
        <w:tab w:val="left" w:pos="1276"/>
      </w:tabs>
      <w:ind w:left="1276" w:right="62" w:hanging="284"/>
    </w:pPr>
  </w:style>
  <w:style w:type="paragraph" w:customStyle="1" w:styleId="23">
    <w:name w:val="2"/>
    <w:basedOn w:val="a0"/>
    <w:rsid w:val="00CA06F0"/>
    <w:pPr>
      <w:widowControl/>
      <w:autoSpaceDE/>
      <w:autoSpaceDN/>
      <w:spacing w:before="100" w:beforeAutospacing="1" w:after="100" w:afterAutospacing="1"/>
      <w:ind w:firstLine="0"/>
      <w:jc w:val="left"/>
    </w:pPr>
    <w:rPr>
      <w:kern w:val="0"/>
    </w:rPr>
  </w:style>
  <w:style w:type="character" w:customStyle="1" w:styleId="a5">
    <w:name w:val="Текст концевой сноски Знак"/>
    <w:link w:val="a4"/>
    <w:rsid w:val="00C1705B"/>
    <w:rPr>
      <w:kern w:val="24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28143D"/>
    <w:rPr>
      <w:kern w:val="24"/>
      <w:sz w:val="24"/>
      <w:szCs w:val="24"/>
    </w:rPr>
  </w:style>
  <w:style w:type="character" w:customStyle="1" w:styleId="af0">
    <w:name w:val="Текст примечания Знак"/>
    <w:link w:val="af"/>
    <w:uiPriority w:val="99"/>
    <w:semiHidden/>
    <w:rsid w:val="00CD4CBA"/>
    <w:rPr>
      <w:kern w:val="24"/>
      <w:sz w:val="24"/>
      <w:szCs w:val="24"/>
    </w:rPr>
  </w:style>
  <w:style w:type="paragraph" w:styleId="afe">
    <w:name w:val="Revision"/>
    <w:hidden/>
    <w:uiPriority w:val="99"/>
    <w:semiHidden/>
    <w:rsid w:val="00D912D5"/>
    <w:rPr>
      <w:kern w:val="24"/>
      <w:sz w:val="24"/>
      <w:szCs w:val="24"/>
    </w:rPr>
  </w:style>
  <w:style w:type="paragraph" w:styleId="aff">
    <w:name w:val="List Paragraph"/>
    <w:basedOn w:val="a0"/>
    <w:uiPriority w:val="34"/>
    <w:qFormat/>
    <w:rsid w:val="00032A4C"/>
    <w:pPr>
      <w:ind w:left="708"/>
    </w:pPr>
  </w:style>
  <w:style w:type="table" w:styleId="aff0">
    <w:name w:val="Table Grid"/>
    <w:basedOn w:val="a2"/>
    <w:rsid w:val="004B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E218-2675-4E6E-8E06-6F408B6A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1306</Words>
  <Characters>9095</Characters>
  <Application>Microsoft Office Word</Application>
  <DocSecurity>4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НОМОС-БАНК ПРИЛОЖЕНИЕ 16 К РЕГЛАМЕНТУ</vt:lpstr>
    </vt:vector>
  </TitlesOfParts>
  <Company>NOMOS</Company>
  <LinksUpToDate>false</LinksUpToDate>
  <CharactersWithSpaces>10381</CharactersWithSpaces>
  <SharedDoc>false</SharedDoc>
  <HLinks>
    <vt:vector size="180" baseType="variant">
      <vt:variant>
        <vt:i4>7995452</vt:i4>
      </vt:variant>
      <vt:variant>
        <vt:i4>180</vt:i4>
      </vt:variant>
      <vt:variant>
        <vt:i4>0</vt:i4>
      </vt:variant>
      <vt:variant>
        <vt:i4>5</vt:i4>
      </vt:variant>
      <vt:variant>
        <vt:lpwstr>http://www.open.ru/</vt:lpwstr>
      </vt:variant>
      <vt:variant>
        <vt:lpwstr/>
      </vt:variant>
      <vt:variant>
        <vt:i4>2031674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_Toc21518951</vt:lpwstr>
      </vt:variant>
      <vt:variant>
        <vt:i4>1966138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_Toc21518950</vt:lpwstr>
      </vt:variant>
      <vt:variant>
        <vt:i4>1507387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_Toc21518949</vt:lpwstr>
      </vt:variant>
      <vt:variant>
        <vt:i4>1441851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_Toc21518948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_Toc21518947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_Toc21518946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_Toc21518945</vt:lpwstr>
      </vt:variant>
      <vt:variant>
        <vt:i4>1703995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_Toc21518944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_Toc21518943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_Toc21518942</vt:lpwstr>
      </vt:variant>
      <vt:variant>
        <vt:i4>2031675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_Toc21518941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_Toc21518940</vt:lpwstr>
      </vt:variant>
      <vt:variant>
        <vt:i4>1507388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_Toc21518939</vt:lpwstr>
      </vt:variant>
      <vt:variant>
        <vt:i4>1441852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_Toc21518938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_Toc21518937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_Toc21518936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_Toc21518935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_Toc21518934</vt:lpwstr>
      </vt:variant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_Toc21518933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_Toc21518932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_Toc21518931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_Toc21518930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_Toc21518929</vt:lpwstr>
      </vt:variant>
      <vt:variant>
        <vt:i4>1441853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_Toc21518928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_Toc21518927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_Toc21518926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_Toc21518925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_Toc21518924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_Toc21518923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НОМОС-БАНК ПРИЛОЖЕНИЕ 16 К РЕГЛАМЕНТУ</dc:title>
  <dc:subject/>
  <dc:creator>Zakrividoroga_EV</dc:creator>
  <cp:keywords/>
  <cp:lastModifiedBy>Смурыгин Андрей Юрьевич</cp:lastModifiedBy>
  <cp:revision>2</cp:revision>
  <cp:lastPrinted>2019-08-28T08:02:00Z</cp:lastPrinted>
  <dcterms:created xsi:type="dcterms:W3CDTF">2025-10-10T09:55:00Z</dcterms:created>
  <dcterms:modified xsi:type="dcterms:W3CDTF">2025-10-10T09:55:00Z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divisions">
    <vt:lpwstr>1;#Все подразделения</vt:lpwstr>
  </property>
  <property fmtid="{D5CDD505-2E9C-101B-9397-08002B2CF9AE}" pid="3" name="ActivityDirection">
    <vt:lpwstr>11;#Операции на финансовых рынках</vt:lpwstr>
  </property>
  <property fmtid="{D5CDD505-2E9C-101B-9397-08002B2CF9AE}" pid="4" name="Regulationindication">
    <vt:lpwstr>App16-Р2</vt:lpwstr>
  </property>
  <property fmtid="{D5CDD505-2E9C-101B-9397-08002B2CF9AE}" pid="5" name="DocBeginDate">
    <vt:lpwstr>2011-08-17T00:00:00Z</vt:lpwstr>
  </property>
  <property fmtid="{D5CDD505-2E9C-101B-9397-08002B2CF9AE}" pid="6" name="ProductsRegistryUsing">
    <vt:lpwstr>0</vt:lpwstr>
  </property>
  <property fmtid="{D5CDD505-2E9C-101B-9397-08002B2CF9AE}" pid="7" name="Номер отменяющего документа">
    <vt:lpwstr/>
  </property>
  <property fmtid="{D5CDD505-2E9C-101B-9397-08002B2CF9AE}" pid="8" name="DocVersion">
    <vt:lpwstr>2</vt:lpwstr>
  </property>
  <property fmtid="{D5CDD505-2E9C-101B-9397-08002B2CF9AE}" pid="9" name="name_obz">
    <vt:lpwstr>Приложение №16. Порядок оплаты услуг на на финансовых рынках - ПОЛНАЯ ВЕРСИЯ</vt:lpwstr>
  </property>
  <property fmtid="{D5CDD505-2E9C-101B-9397-08002B2CF9AE}" pid="10" name="Regulation">
    <vt:lpwstr>3842</vt:lpwstr>
  </property>
  <property fmtid="{D5CDD505-2E9C-101B-9397-08002B2CF9AE}" pid="11" name="SubmitDocDate">
    <vt:lpwstr>2011-07-26T00:00:00Z</vt:lpwstr>
  </property>
  <property fmtid="{D5CDD505-2E9C-101B-9397-08002B2CF9AE}" pid="12" name="ContentType">
    <vt:lpwstr>Документ</vt:lpwstr>
  </property>
  <property fmtid="{D5CDD505-2E9C-101B-9397-08002B2CF9AE}" pid="13" name="EnclosureType">
    <vt:lpwstr>1</vt:lpwstr>
  </property>
  <property fmtid="{D5CDD505-2E9C-101B-9397-08002B2CF9AE}" pid="14" name="SubmitDocType">
    <vt:lpwstr>1</vt:lpwstr>
  </property>
  <property fmtid="{D5CDD505-2E9C-101B-9397-08002B2CF9AE}" pid="15" name="Title0">
    <vt:lpwstr>386</vt:lpwstr>
  </property>
  <property fmtid="{D5CDD505-2E9C-101B-9397-08002B2CF9AE}" pid="16" name="SubdivisionCreator">
    <vt:lpwstr>3</vt:lpwstr>
  </property>
  <property fmtid="{D5CDD505-2E9C-101B-9397-08002B2CF9AE}" pid="17" name="RegistrationDate">
    <vt:lpwstr>2011-07-26T00:00:00Z</vt:lpwstr>
  </property>
  <property fmtid="{D5CDD505-2E9C-101B-9397-08002B2CF9AE}" pid="18" name="Status">
    <vt:lpwstr>1</vt:lpwstr>
  </property>
  <property fmtid="{D5CDD505-2E9C-101B-9397-08002B2CF9AE}" pid="19" name="Creator">
    <vt:lpwstr>Сотникова Е.А.</vt:lpwstr>
  </property>
  <property fmtid="{D5CDD505-2E9C-101B-9397-08002B2CF9AE}" pid="20" name="_NewReviewCycle">
    <vt:lpwstr/>
  </property>
</Properties>
</file>